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CC161" w14:textId="77777777" w:rsidR="00F27319" w:rsidRPr="00324AC0" w:rsidRDefault="009B343E" w:rsidP="00CC4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AC0">
        <w:rPr>
          <w:rFonts w:ascii="Times New Roman" w:hAnsi="Times New Roman" w:cs="Times New Roman"/>
          <w:b/>
        </w:rPr>
        <w:t>РЕГИСТРАЦИОННАЯ КАРТА НАУЧНО-ИССЛЕДОВАТЕЛЬСКОЙ РАБОТЫ</w:t>
      </w:r>
    </w:p>
    <w:p w14:paraId="6B738F49" w14:textId="77777777" w:rsidR="001816D3" w:rsidRPr="00324AC0" w:rsidRDefault="001816D3" w:rsidP="005D60C7">
      <w:pPr>
        <w:spacing w:after="0" w:line="240" w:lineRule="auto"/>
        <w:rPr>
          <w:rFonts w:ascii="Times New Roman" w:hAnsi="Times New Roman" w:cs="Times New Roman"/>
        </w:rPr>
      </w:pPr>
    </w:p>
    <w:p w14:paraId="5EBDA1A7" w14:textId="77777777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64007B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ШАГ 1.</w:t>
      </w:r>
    </w:p>
    <w:p w14:paraId="1755A1B3" w14:textId="77777777" w:rsidR="006E3415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Уважаемый исследователь! Максимально подробно заполните поля формы. </w:t>
      </w:r>
    </w:p>
    <w:p w14:paraId="009A907A" w14:textId="0176CA0C" w:rsidR="006E3415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</w:pPr>
      <w:r w:rsidRPr="00167CDD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highlight w:val="yellow"/>
          <w:u w:val="single"/>
        </w:rPr>
        <w:t>Если у Вас возникнут вопросы, при составлении документов при планировании:</w:t>
      </w:r>
    </w:p>
    <w:p w14:paraId="4531E1D6" w14:textId="77777777" w:rsidR="006E3415" w:rsidRPr="006E3415" w:rsidRDefault="006E3415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</w:pPr>
    </w:p>
    <w:p w14:paraId="1CDF87FD" w14:textId="00203E11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офис управления исследовательских данных, 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 (3822) 901-101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доб. </w:t>
      </w:r>
      <w:r w:rsidR="006E34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1984</w:t>
      </w:r>
    </w:p>
    <w:p w14:paraId="4670C921" w14:textId="0C454B4C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- диссертационных работ обращайтесь в Отдел подготовки научно-педагогических кадров, 8 (3822) 901-101 доб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1566,</w:t>
      </w:r>
      <w:r w:rsidR="006E34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1564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hyperlink r:id="rId6" w:history="1">
        <w:r w:rsidRPr="0064007B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6FE0D71E" w14:textId="25B1A06B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работ, обращайтесь в 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Отдел сопровождения НИОКР, 8 (3822) 901-101 доб. 1625, 1621, </w:t>
      </w:r>
      <w:hyperlink r:id="rId7" w:history="1">
        <w:r w:rsidRPr="00167CDD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2A63E75D" w14:textId="77777777" w:rsidR="006E3415" w:rsidRPr="0064007B" w:rsidRDefault="006E3415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szCs w:val="20"/>
          <w:u w:val="none"/>
        </w:rPr>
      </w:pPr>
    </w:p>
    <w:p w14:paraId="48CBC64B" w14:textId="15E8294B" w:rsidR="000E6F43" w:rsidRPr="00FA6598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Типовые шаблоны документов 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- </w:t>
      </w:r>
      <w:r w:rsidRPr="00FA6598">
        <w:rPr>
          <w:rStyle w:val="a4"/>
          <w:rFonts w:ascii="Times New Roman" w:hAnsi="Times New Roman" w:cs="Times New Roman"/>
          <w:sz w:val="20"/>
          <w:szCs w:val="20"/>
        </w:rPr>
        <w:t>https://ssmu.ru/nauka/services/office/documents/</w:t>
      </w:r>
    </w:p>
    <w:p w14:paraId="4C830084" w14:textId="305FAD61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  <w:u w:val="none"/>
        </w:rPr>
      </w:pPr>
      <w:r w:rsidRPr="00B4587E">
        <w:rPr>
          <w:rStyle w:val="a4"/>
          <w:rFonts w:ascii="Times New Roman" w:hAnsi="Times New Roman" w:cs="Times New Roman"/>
          <w:b/>
          <w:sz w:val="20"/>
          <w:szCs w:val="20"/>
          <w:u w:val="none"/>
        </w:rPr>
        <w:t>Также, прошу обратить внимание на следующую информацию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: </w:t>
      </w:r>
    </w:p>
    <w:p w14:paraId="58B7968D" w14:textId="77777777" w:rsidR="000E6F43" w:rsidRPr="00B4587E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  <w:u w:val="none"/>
        </w:rPr>
      </w:pP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>1. Сроки ответа эксперта указаны на каждом шаге</w:t>
      </w:r>
      <w:r w:rsidRPr="00B4587E">
        <w:rPr>
          <w:rStyle w:val="a4"/>
          <w:rFonts w:ascii="Times New Roman" w:hAnsi="Times New Roman" w:cs="Times New Roman"/>
          <w:sz w:val="20"/>
          <w:szCs w:val="20"/>
          <w:u w:val="none"/>
        </w:rPr>
        <w:t>;</w:t>
      </w:r>
    </w:p>
    <w:p w14:paraId="16178DD2" w14:textId="77777777" w:rsidR="000E6F43" w:rsidRPr="00B4587E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0"/>
        </w:rPr>
      </w:pPr>
      <w:r w:rsidRPr="00B4587E"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2. 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>При отправке сообщения просьба указывать тему сообщения, а также не забывать про текст сообщения. При отправке одних лишь файлов система может распознать их как спам, что увеличит время ожидание ответа специалиста.</w:t>
      </w:r>
    </w:p>
    <w:p w14:paraId="2D7086BD" w14:textId="77777777" w:rsidR="007203B3" w:rsidRPr="00AD5623" w:rsidRDefault="007203B3" w:rsidP="005D60C7">
      <w:pPr>
        <w:spacing w:after="0" w:line="240" w:lineRule="auto"/>
        <w:rPr>
          <w:rFonts w:ascii="Times New Roman" w:hAnsi="Times New Roman" w:cs="Times New Roman"/>
        </w:rPr>
      </w:pPr>
    </w:p>
    <w:p w14:paraId="50EDBDA7" w14:textId="7FE19B22" w:rsidR="005D60C7" w:rsidRPr="00AD5623" w:rsidRDefault="006E3415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15">
        <w:rPr>
          <w:rFonts w:ascii="Times New Roman" w:hAnsi="Times New Roman" w:cs="Times New Roman"/>
          <w:i/>
        </w:rPr>
        <w:t>Уважаемый исследователь</w:t>
      </w:r>
      <w:r>
        <w:rPr>
          <w:rFonts w:ascii="Times New Roman" w:hAnsi="Times New Roman" w:cs="Times New Roman"/>
        </w:rPr>
        <w:t>!</w:t>
      </w:r>
      <w:r w:rsidR="005D60C7" w:rsidRPr="00AD5623">
        <w:rPr>
          <w:rFonts w:ascii="Times New Roman" w:hAnsi="Times New Roman" w:cs="Times New Roman"/>
        </w:rPr>
        <w:t xml:space="preserve"> Ваш адрес электронной почты будет размещен в открытом реестре научно-исследовательских работ, что позволит установить контакт для проведения совместных исследовательских проектов.</w:t>
      </w:r>
    </w:p>
    <w:p w14:paraId="4B9183F6" w14:textId="43E628CB" w:rsidR="005D60C7" w:rsidRPr="00AD5623" w:rsidRDefault="00BD1967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40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F1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1EA1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>Согласен(на) на сбор, обработку и передачу персональных данных в порядке, установленном законодательством Российской Федерации о персональных данных (Федеральный закон от 27.07.2006 № 152-ФЗ (ред.</w:t>
      </w:r>
      <w:r w:rsidR="005238DC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 xml:space="preserve">от </w:t>
      </w:r>
      <w:r w:rsidR="005238DC" w:rsidRPr="00AD5623">
        <w:rPr>
          <w:rFonts w:ascii="Times New Roman" w:hAnsi="Times New Roman" w:cs="Times New Roman"/>
        </w:rPr>
        <w:t>14.07.2022</w:t>
      </w:r>
      <w:r w:rsidR="005D60C7" w:rsidRPr="00AD5623">
        <w:rPr>
          <w:rFonts w:ascii="Times New Roman" w:hAnsi="Times New Roman" w:cs="Times New Roman"/>
        </w:rPr>
        <w:t>) «О персональных данных»)</w:t>
      </w:r>
    </w:p>
    <w:p w14:paraId="28805B78" w14:textId="77777777" w:rsidR="001816D3" w:rsidRPr="00AD5623" w:rsidRDefault="001816D3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41E209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Наименование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3235143"/>
          <w:placeholder>
            <w:docPart w:val="FDB5DD83021949C79815937A6B348399"/>
          </w:placeholder>
          <w:showingPlcHdr/>
        </w:sdtPr>
        <w:sdtEndPr/>
        <w:sdtContent>
          <w:r w:rsidR="00BB1639"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7D894C22" w14:textId="77777777" w:rsidR="000F7FF7" w:rsidRPr="00AD5623" w:rsidRDefault="000F7FF7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173A9E87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Основной ш</w:t>
      </w:r>
      <w:r w:rsidR="00BA3575" w:rsidRPr="00AD5623">
        <w:rPr>
          <w:rFonts w:ascii="Times New Roman" w:hAnsi="Times New Roman" w:cs="Times New Roman"/>
          <w:b/>
        </w:rPr>
        <w:t>ифр специальности:</w:t>
      </w:r>
      <w:r w:rsidR="00BA3575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0657661"/>
          <w:placeholder>
            <w:docPart w:val="F99985C995D5495CA2A3A99456B8DEC1"/>
          </w:placeholder>
          <w:showingPlcHdr/>
        </w:sdtPr>
        <w:sdtEndPr/>
        <w:sdtContent>
          <w:r w:rsidR="00BC5E5C" w:rsidRPr="00AD5623">
            <w:rPr>
              <w:rStyle w:val="a3"/>
              <w:rFonts w:ascii="Times New Roman" w:hAnsi="Times New Roman" w:cs="Times New Roman"/>
            </w:rPr>
            <w:t>например: 1</w:t>
          </w:r>
          <w:r w:rsidR="00862EAE" w:rsidRPr="00AD5623">
            <w:rPr>
              <w:rStyle w:val="a3"/>
              <w:rFonts w:ascii="Times New Roman" w:hAnsi="Times New Roman" w:cs="Times New Roman"/>
            </w:rPr>
            <w:t>4.01.04 Внутренние болезни</w:t>
          </w:r>
        </w:sdtContent>
      </w:sdt>
    </w:p>
    <w:p w14:paraId="3EE0635B" w14:textId="77777777" w:rsidR="00862EAE" w:rsidRPr="00AD5623" w:rsidRDefault="00862EAE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 xml:space="preserve">Паспорта научных специальностей представлены на сайте: </w:t>
      </w:r>
      <w:hyperlink r:id="rId8" w:history="1">
        <w:r w:rsidRPr="00AD5623">
          <w:rPr>
            <w:rStyle w:val="a4"/>
            <w:rFonts w:ascii="Times New Roman" w:hAnsi="Times New Roman" w:cs="Times New Roman"/>
            <w:i/>
            <w:sz w:val="18"/>
          </w:rPr>
          <w:t>http://vak.ed.gov.ru/316</w:t>
        </w:r>
      </w:hyperlink>
    </w:p>
    <w:p w14:paraId="41506A62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Дополнительный шифр специальности (если применимо)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2735051"/>
          <w:placeholder>
            <w:docPart w:val="355B74D23FA64E41BDB887D860E614A5"/>
          </w:placeholder>
          <w:showingPlcHdr/>
        </w:sdtPr>
        <w:sdtEndPr/>
        <w:sdtContent>
          <w:r w:rsidR="00171EA1" w:rsidRPr="00AD5623">
            <w:rPr>
              <w:rStyle w:val="a3"/>
              <w:rFonts w:ascii="Times New Roman" w:hAnsi="Times New Roman" w:cs="Times New Roman"/>
            </w:rPr>
            <w:t>14.01.04 Внутренние болезни</w:t>
          </w:r>
        </w:sdtContent>
      </w:sdt>
    </w:p>
    <w:p w14:paraId="450E00A7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453BD258" w14:textId="77777777" w:rsidR="009B343E" w:rsidRPr="00AD5623" w:rsidRDefault="00C531AD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Исследователь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81034165"/>
          <w:placeholder>
            <w:docPart w:val="42364E27F637474BA770B25FA5445504"/>
          </w:placeholder>
          <w:showingPlcHdr/>
        </w:sdtPr>
        <w:sdtEndPr/>
        <w:sdtContent>
          <w:r w:rsidR="00B552E1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23016558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05592792"/>
          <w:placeholder>
            <w:docPart w:val="58DDA5B24F454BA38A5B2B27D4A3C522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07999F9D" w14:textId="77777777" w:rsidR="006E57A8" w:rsidRPr="00AD5623" w:rsidRDefault="002A26A6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6E57A8" w:rsidRPr="00AD5623">
        <w:rPr>
          <w:rFonts w:ascii="Times New Roman" w:hAnsi="Times New Roman" w:cs="Times New Roman"/>
          <w:b/>
        </w:rPr>
        <w:t>-</w:t>
      </w:r>
      <w:r w:rsidR="006E57A8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6E57A8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295486749"/>
          <w:placeholder>
            <w:docPart w:val="DFDEE0A5C5D54531B49352C2BB150FA4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1E684D" w:rsidRPr="00AD5623">
            <w:rPr>
              <w:rStyle w:val="a3"/>
              <w:rFonts w:ascii="Times New Roman" w:hAnsi="Times New Roman" w:cs="Times New Roman"/>
            </w:rPr>
            <w:t>@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1E684D" w:rsidRPr="00AD5623">
            <w:rPr>
              <w:rStyle w:val="a3"/>
              <w:rFonts w:ascii="Times New Roman" w:hAnsi="Times New Roman" w:cs="Times New Roman"/>
            </w:rPr>
            <w:t>.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B8CF7D1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5A0BE617" w14:textId="77777777" w:rsidR="001E684D" w:rsidRPr="00AD5623" w:rsidRDefault="00A966BE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Научный руководитель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1057837"/>
          <w:placeholder>
            <w:docPart w:val="FF63CB76228D486C80F298C9C79BF2E4"/>
          </w:placeholder>
          <w:showingPlcHdr/>
        </w:sdtPr>
        <w:sdtEndPr/>
        <w:sdtContent>
          <w:r w:rsidR="001E684D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1586E00B" w14:textId="77777777" w:rsidR="001E684D" w:rsidRPr="00AD5623" w:rsidRDefault="001E684D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53087182"/>
          <w:placeholder>
            <w:docPart w:val="E27A874C5D9046F0B06960D6685E58E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724DB7BF" w14:textId="77777777" w:rsidR="001E684D" w:rsidRPr="00AD5623" w:rsidRDefault="002A26A6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1E684D" w:rsidRPr="00AD5623">
        <w:rPr>
          <w:rFonts w:ascii="Times New Roman" w:hAnsi="Times New Roman" w:cs="Times New Roman"/>
          <w:b/>
        </w:rPr>
        <w:t>-</w:t>
      </w:r>
      <w:r w:rsidR="001E684D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47482093"/>
          <w:placeholder>
            <w:docPart w:val="6BF6EEA4AB48437C8F8AE7CEF1451027"/>
          </w:placeholder>
          <w:showingPlcHdr/>
        </w:sdtPr>
        <w:sdtEndPr/>
        <w:sdtContent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750B39" w:rsidRPr="00AD5623">
            <w:rPr>
              <w:rStyle w:val="a3"/>
              <w:rFonts w:ascii="Times New Roman" w:hAnsi="Times New Roman" w:cs="Times New Roman"/>
            </w:rPr>
            <w:t>@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750B39" w:rsidRPr="00AD5623">
            <w:rPr>
              <w:rStyle w:val="a3"/>
              <w:rFonts w:ascii="Times New Roman" w:hAnsi="Times New Roman" w:cs="Times New Roman"/>
            </w:rPr>
            <w:t>.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A8F0B9B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</w:rPr>
      </w:pPr>
    </w:p>
    <w:p w14:paraId="5F380DEB" w14:textId="77777777" w:rsidR="005238DC" w:rsidRPr="00AD5623" w:rsidRDefault="00750B39" w:rsidP="00324AC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Категория исследования:</w:t>
      </w:r>
      <w:r w:rsidR="005238DC" w:rsidRPr="00AD5623">
        <w:rPr>
          <w:rFonts w:ascii="Times New Roman" w:hAnsi="Times New Roman" w:cs="Times New Roman"/>
        </w:rPr>
        <w:t xml:space="preserve">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54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диссертационное</w:t>
      </w:r>
      <w:r w:rsidR="00996C63" w:rsidRPr="00AD5623">
        <w:rPr>
          <w:rFonts w:ascii="Times New Roman" w:hAnsi="Times New Roman" w:cs="Times New Roman"/>
        </w:rPr>
        <w:t>;</w:t>
      </w:r>
      <w:r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644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(РНФ);</w:t>
      </w:r>
    </w:p>
    <w:p w14:paraId="4CBCFE78" w14:textId="16FB6F70" w:rsidR="00750B39" w:rsidRPr="00AD5623" w:rsidRDefault="00BD1967" w:rsidP="00324AC0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476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</w:t>
      </w:r>
      <w:r w:rsidR="005238DC" w:rsidRPr="00AD5623">
        <w:rPr>
          <w:rFonts w:ascii="Times New Roman" w:hAnsi="Times New Roman" w:cs="Times New Roman"/>
        </w:rPr>
        <w:t xml:space="preserve"> в форме субсидии</w:t>
      </w:r>
      <w:r w:rsidR="00996C63" w:rsidRPr="00AD5623">
        <w:rPr>
          <w:rFonts w:ascii="Times New Roman" w:hAnsi="Times New Roman" w:cs="Times New Roman"/>
        </w:rPr>
        <w:t xml:space="preserve"> (</w:t>
      </w:r>
      <w:r w:rsidR="005238DC" w:rsidRPr="00AD5623">
        <w:rPr>
          <w:rFonts w:ascii="Times New Roman" w:hAnsi="Times New Roman" w:cs="Times New Roman"/>
        </w:rPr>
        <w:t>Минобрнауки</w:t>
      </w:r>
      <w:r w:rsidR="00996C63" w:rsidRPr="00AD5623">
        <w:rPr>
          <w:rFonts w:ascii="Times New Roman" w:hAnsi="Times New Roman" w:cs="Times New Roman"/>
        </w:rPr>
        <w:t xml:space="preserve">); </w:t>
      </w:r>
      <w:sdt>
        <w:sdtPr>
          <w:rPr>
            <w:rFonts w:ascii="Times New Roman" w:hAnsi="Times New Roman" w:cs="Times New Roman"/>
          </w:rPr>
          <w:id w:val="-199370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(Грант Президента);</w:t>
      </w:r>
      <w:r w:rsidR="00AE4F9B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26734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AC0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хоздоговор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53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инициативное;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4724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внутренний грант;</w:t>
      </w:r>
      <w:r w:rsidR="005238DC" w:rsidRPr="00AD5623">
        <w:rPr>
          <w:rFonts w:ascii="Times New Roman" w:hAnsi="Times New Roman" w:cs="Times New Roman"/>
        </w:rPr>
        <w:t xml:space="preserve"> </w:t>
      </w:r>
      <w:r w:rsidR="00996C63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297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иное</w:t>
      </w:r>
    </w:p>
    <w:p w14:paraId="097B0E2D" w14:textId="77777777" w:rsidR="00996C63" w:rsidRPr="00AD5623" w:rsidRDefault="00996C63" w:rsidP="00324AC0">
      <w:pPr>
        <w:spacing w:after="0" w:line="240" w:lineRule="auto"/>
        <w:rPr>
          <w:rFonts w:ascii="Times New Roman" w:hAnsi="Times New Roman" w:cs="Times New Roman"/>
        </w:rPr>
      </w:pPr>
    </w:p>
    <w:p w14:paraId="50DB79E3" w14:textId="77777777" w:rsidR="00E70E86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Инициативные НИР – НИР, выполняемые в интересах и за счет средств ФГБОУ ВО СибГМУ Минздрава России по инициативе работников, их коллективов и направленные на развитие нового научного направления, формирования научного задела для участия в конкурсных программах</w:t>
      </w:r>
    </w:p>
    <w:p w14:paraId="0EDFD362" w14:textId="77777777" w:rsidR="00996C63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Диссертационные НИР – НИР, выполняемые преимущественно соискателем ученой степени кандидата или доктора наук и предполагающие защиту соответствующей диссертации после их завершения</w:t>
      </w:r>
    </w:p>
    <w:p w14:paraId="3BBD08E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гранта – НИР и ОКР, выполняемые за счет средств, выделяемых на конкурсной основе фондами поддержки научной, научно-технической, инновационной деятельности, в том числе фондом науки СибГМУ, на основании соответствующих соглашений.</w:t>
      </w:r>
    </w:p>
    <w:p w14:paraId="5E0A750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заказчиков – НИР и ОКР, выполняемые по договорам за счет средств заказчиков (физических и юридических лиц) (хоздоговор)</w:t>
      </w:r>
    </w:p>
    <w:p w14:paraId="52379C53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</w:p>
    <w:p w14:paraId="3A750ABF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Вид исследования: </w:t>
      </w:r>
      <w:sdt>
        <w:sdtPr>
          <w:rPr>
            <w:rFonts w:ascii="Times New Roman" w:hAnsi="Times New Roman" w:cs="Times New Roman"/>
            <w:b/>
          </w:rPr>
          <w:id w:val="953445160"/>
          <w:placeholder>
            <w:docPart w:val="A538D0FEB4234987A5DE61F735D16AC0"/>
          </w:placeholder>
          <w:showingPlcHdr/>
          <w:dropDownList>
            <w:listItem w:value="Выберите элемент."/>
            <w:listItem w:displayText="фундаментальное" w:value="фундаментальное"/>
            <w:listItem w:displayText="прикладное" w:value="прикладное"/>
            <w:listItem w:displayText="ОКР" w:value="ОКР"/>
          </w:dropDownList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</w:p>
    <w:p w14:paraId="372A1F1F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Фундаментальное исследование, предпринятое главным образом, чтобы производить новые знания независимо от перспектив применения.</w:t>
      </w:r>
    </w:p>
    <w:p w14:paraId="65F8CB04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lastRenderedPageBreak/>
        <w:t>Прикладное исследование, направлено преимущественно на применение новых знаний для достижения практических целей, решения конкретных задач.</w:t>
      </w:r>
    </w:p>
    <w:p w14:paraId="149141BB" w14:textId="77777777" w:rsidR="00E70E86" w:rsidRPr="00AD5623" w:rsidRDefault="00A05231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Опытно-конструкторская работа (ОКР) – комплекс работ по разработке конструкторской и технологической документации на опытный образец продукции, изготовлению и испытаниям опытного образца (опытной партии) продукции, выполняемых при создании (модернизации) нового вида продукции по техническому заданию.</w:t>
      </w:r>
    </w:p>
    <w:p w14:paraId="23935E47" w14:textId="77777777" w:rsidR="00E70E86" w:rsidRPr="00AD5623" w:rsidRDefault="00E70E86" w:rsidP="00CC4A9F">
      <w:pPr>
        <w:spacing w:after="0" w:line="240" w:lineRule="auto"/>
        <w:rPr>
          <w:rFonts w:ascii="Times New Roman" w:hAnsi="Times New Roman" w:cs="Times New Roman"/>
        </w:rPr>
      </w:pPr>
    </w:p>
    <w:p w14:paraId="67949E3C" w14:textId="77777777" w:rsidR="001E684D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Структурное подразделение для выполнения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1441584"/>
          <w:placeholder>
            <w:docPart w:val="0360F16E78F44AEEBBE1A1CB7BFDB4B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текста.</w:t>
          </w:r>
        </w:sdtContent>
      </w:sdt>
    </w:p>
    <w:p w14:paraId="4B8758D6" w14:textId="77777777" w:rsidR="00A253D7" w:rsidRPr="00AD5623" w:rsidRDefault="00EC7120" w:rsidP="00A253D7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Укажите конкретную кафедру</w:t>
      </w:r>
      <w:r w:rsidR="003336D2" w:rsidRPr="00AD5623">
        <w:rPr>
          <w:rFonts w:ascii="Times New Roman" w:hAnsi="Times New Roman" w:cs="Times New Roman"/>
          <w:i/>
          <w:sz w:val="18"/>
        </w:rPr>
        <w:t xml:space="preserve"> либо подразделение</w:t>
      </w:r>
      <w:r w:rsidRPr="00AD5623">
        <w:rPr>
          <w:rFonts w:ascii="Times New Roman" w:hAnsi="Times New Roman" w:cs="Times New Roman"/>
          <w:i/>
          <w:sz w:val="18"/>
        </w:rPr>
        <w:t xml:space="preserve"> в случае, если работы будут выполняться в СибГМУ</w:t>
      </w:r>
    </w:p>
    <w:p w14:paraId="2267D8F2" w14:textId="77777777" w:rsidR="001E684D" w:rsidRPr="00AD5623" w:rsidRDefault="001E684D" w:rsidP="00CC4A9F">
      <w:pPr>
        <w:spacing w:after="0" w:line="240" w:lineRule="auto"/>
        <w:rPr>
          <w:rFonts w:ascii="Times New Roman" w:hAnsi="Times New Roman" w:cs="Times New Roman"/>
        </w:rPr>
      </w:pPr>
    </w:p>
    <w:p w14:paraId="04FA6F2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Организация соисполнитель</w:t>
      </w:r>
      <w:r w:rsidR="00EC7120" w:rsidRPr="00AD5623">
        <w:rPr>
          <w:rFonts w:ascii="Times New Roman" w:hAnsi="Times New Roman" w:cs="Times New Roman"/>
          <w:b/>
        </w:rPr>
        <w:t xml:space="preserve"> (если применимо)</w:t>
      </w:r>
      <w:r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20397508"/>
          <w:placeholder>
            <w:docPart w:val="721E025FFBC3465CAADDEEFC03550A6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sdtContent>
      </w:sdt>
    </w:p>
    <w:p w14:paraId="16878164" w14:textId="77777777" w:rsidR="00A966BE" w:rsidRPr="00AD5623" w:rsidRDefault="00EC7120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Организация соисполнитель – это сторонняя организация, задействованная для Вашей научно-исследовательской работы (не СибГМУ)</w:t>
      </w:r>
    </w:p>
    <w:p w14:paraId="677B98B7" w14:textId="77777777" w:rsidR="00EC7120" w:rsidRPr="00AD5623" w:rsidRDefault="00EC7120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B9E97F3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Краткая аннотация работы (не более 1000 знаков):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16819071"/>
          <w:placeholder>
            <w:docPart w:val="86909922A3D247308FBB28FF5B646F75"/>
          </w:placeholder>
          <w:showingPlcHdr/>
        </w:sdtPr>
        <w:sdtEndPr/>
        <w:sdtContent>
          <w:r w:rsidR="00FE7ABF" w:rsidRPr="00AD5623"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AD5623">
            <w:rPr>
              <w:rStyle w:val="a3"/>
              <w:rFonts w:ascii="Times New Roman" w:hAnsi="Times New Roman" w:cs="Times New Roman"/>
            </w:rPr>
            <w:t>.</w:t>
          </w:r>
        </w:sdtContent>
      </w:sdt>
    </w:p>
    <w:p w14:paraId="5E37F53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</w:p>
    <w:p w14:paraId="23C7BBDE" w14:textId="77777777" w:rsidR="001E684D" w:rsidRPr="00AD5623" w:rsidRDefault="00AC00F2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Сроки выполнения:</w:t>
      </w:r>
      <w:r w:rsidRPr="00AD5623">
        <w:rPr>
          <w:rFonts w:ascii="Times New Roman" w:hAnsi="Times New Roman" w:cs="Times New Roman"/>
        </w:rPr>
        <w:t xml:space="preserve">  начало </w:t>
      </w:r>
      <w:sdt>
        <w:sdtPr>
          <w:rPr>
            <w:rFonts w:ascii="Times New Roman" w:hAnsi="Times New Roman" w:cs="Times New Roman"/>
          </w:rPr>
          <w:id w:val="-493885171"/>
          <w:placeholder>
            <w:docPart w:val="135A59DE42C348C2B274585442474FB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  <w:r w:rsidRPr="00AD5623">
        <w:rPr>
          <w:rFonts w:ascii="Times New Roman" w:hAnsi="Times New Roman" w:cs="Times New Roman"/>
        </w:rPr>
        <w:t xml:space="preserve">  окончание </w:t>
      </w:r>
      <w:sdt>
        <w:sdtPr>
          <w:rPr>
            <w:rFonts w:ascii="Times New Roman" w:hAnsi="Times New Roman" w:cs="Times New Roman"/>
          </w:rPr>
          <w:id w:val="-26724064"/>
          <w:placeholder>
            <w:docPart w:val="F33D8EC0C30345F6B0484AD220D745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07EE88C" w14:textId="77777777" w:rsidR="00CE3FD8" w:rsidRPr="00AD5623" w:rsidRDefault="00CE3FD8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AC25D7" w14:textId="77777777" w:rsidR="00AF0AFE" w:rsidRPr="00AD5623" w:rsidRDefault="00AF0AFE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Финансирование работы</w:t>
      </w:r>
      <w:r w:rsidR="0073272A" w:rsidRPr="00AD5623">
        <w:rPr>
          <w:rFonts w:ascii="Times New Roman" w:hAnsi="Times New Roman" w:cs="Times New Roman"/>
          <w:b/>
        </w:rPr>
        <w:t xml:space="preserve"> (оценка исследователя)</w:t>
      </w:r>
      <w:r w:rsidRPr="00AD5623">
        <w:rPr>
          <w:rFonts w:ascii="Times New Roman" w:hAnsi="Times New Roman" w:cs="Times New Roman"/>
          <w:b/>
        </w:rPr>
        <w:t>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1701"/>
        <w:gridCol w:w="2835"/>
      </w:tblGrid>
      <w:tr w:rsidR="009F67AA" w:rsidRPr="00AD5623" w14:paraId="4A319D0C" w14:textId="77777777" w:rsidTr="003348A6">
        <w:tc>
          <w:tcPr>
            <w:tcW w:w="2830" w:type="dxa"/>
          </w:tcPr>
          <w:p w14:paraId="6A3480EB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2268" w:type="dxa"/>
          </w:tcPr>
          <w:p w14:paraId="7B42B313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Период потребности</w:t>
            </w:r>
          </w:p>
        </w:tc>
        <w:tc>
          <w:tcPr>
            <w:tcW w:w="1701" w:type="dxa"/>
          </w:tcPr>
          <w:p w14:paraId="48DCDBD5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35" w:type="dxa"/>
          </w:tcPr>
          <w:p w14:paraId="5BEA6500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9F67AA" w:rsidRPr="00AD5623" w14:paraId="1D62E45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58808967"/>
            <w:placeholder>
              <w:docPart w:val="C67DFB6530B04681B51684173AC59BB3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C62AC5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81310201"/>
            <w:placeholder>
              <w:docPart w:val="D3500A8C45B5401CAF5DFE86607D3C2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07ACE1E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321504886"/>
            <w:placeholder>
              <w:docPart w:val="3EDF5EC2A4244191A0F8CFE5996EB55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2420B13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637987014"/>
            <w:placeholder>
              <w:docPart w:val="5E4FC64938FB49EBAA25B7D9CF6787E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AF97E4" w14:textId="77777777" w:rsidR="009F67AA" w:rsidRPr="00AD5623" w:rsidRDefault="007D7C89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</w:tr>
      <w:tr w:rsidR="009F67AA" w:rsidRPr="00AD5623" w14:paraId="166B3868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81204604"/>
            <w:placeholder>
              <w:docPart w:val="497D161528F0434A94804A8A5EB2BE89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75DDACC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15583120"/>
            <w:placeholder>
              <w:docPart w:val="30CF7780C568433EA76C90AB0ABCBF5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43A0E5B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97725049"/>
            <w:placeholder>
              <w:docPart w:val="4C8D542C45184860B2C91F07E7B7DA6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2459E9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7757341"/>
            <w:placeholder>
              <w:docPart w:val="7DE4E8A225C24C5AA96D00F3B337FB7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3E1BF0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1887945B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76646546"/>
            <w:placeholder>
              <w:docPart w:val="86BCF8CA8E9A4869B464E317414C110D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A5FA9B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88131069"/>
            <w:placeholder>
              <w:docPart w:val="9405A255647146EAA17255EA2AAE77C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2FF040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75673378"/>
            <w:placeholder>
              <w:docPart w:val="E285D106FAD6451AA5DAEB463C23548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C4AA1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31400266"/>
            <w:placeholder>
              <w:docPart w:val="9E165CFCE80E410891B67977B556AC9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61C58C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450C68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48380402"/>
            <w:placeholder>
              <w:docPart w:val="60794B6FD9024C5D8CBA1F05F333911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4531F6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9780917"/>
            <w:placeholder>
              <w:docPart w:val="8453E75B2FFD4936AF6DA62F2233201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3E8A30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65943424"/>
            <w:placeholder>
              <w:docPart w:val="4868EBB5982A423181D1AE267EB815F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EC36A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089726544"/>
            <w:placeholder>
              <w:docPart w:val="92A1050F67704F76BA98BD88403F8B4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19D3257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8E86C5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25332364"/>
            <w:placeholder>
              <w:docPart w:val="3CDDF42F5B324D7B94A67D5A0F331AF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9DD1EC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90630048"/>
            <w:placeholder>
              <w:docPart w:val="59EA004F9C4B4A14A5A537D4253D959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2F1B9A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1986164"/>
            <w:placeholder>
              <w:docPart w:val="CB0C44DEA1614015934F7598A2C148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E6C89A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16264948"/>
            <w:placeholder>
              <w:docPart w:val="658D73F0C8E746DFAEFC524068C41B2B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64E9658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A6ECE09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8367638"/>
            <w:placeholder>
              <w:docPart w:val="BC01184BEFCE46E18E278786C962238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7913B5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425956877"/>
            <w:placeholder>
              <w:docPart w:val="950009B0656F4E2798700D5F55A8276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99D79F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6458467"/>
            <w:placeholder>
              <w:docPart w:val="29DCD95627644882BF98CB3CD897EC4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95D46B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743846055"/>
            <w:placeholder>
              <w:docPart w:val="FABA5A93EAF8478AA668FDAFAF5AEB33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6E744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771803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01325893"/>
            <w:placeholder>
              <w:docPart w:val="FEE7B18CDED842209FC7CC851816C25B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7E302B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99238027"/>
            <w:placeholder>
              <w:docPart w:val="0D4E8E76F2EB4F18A60C2E2F71D3B33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AECF3D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52268376"/>
            <w:placeholder>
              <w:docPart w:val="A20EAD465F904367BC8FAC7FA1375CC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53372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951746047"/>
            <w:placeholder>
              <w:docPart w:val="9BD76A71369140F9AEFD70BEF124674A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7677A7E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4FE0118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851446981"/>
            <w:placeholder>
              <w:docPart w:val="2B08C4AADB7B444AB9D6E684D53DDE0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084FBD0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6990072"/>
            <w:placeholder>
              <w:docPart w:val="2390CA394CCF47978A7B184CCA968E4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6139E9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63423257"/>
            <w:placeholder>
              <w:docPart w:val="58A2AE6664B94156B5105D642C6712C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B7FA0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76898274"/>
            <w:placeholder>
              <w:docPart w:val="BC506A83A2524754B217E6D85366F307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1FF72B3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5239A2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80754165"/>
            <w:placeholder>
              <w:docPart w:val="FD16803EBEF04B6C86416CA49FB13DC8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20DFD80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03628290"/>
            <w:placeholder>
              <w:docPart w:val="90F4DB2457444E10A67046AF415AF41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DC308F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6095992"/>
            <w:placeholder>
              <w:docPart w:val="CD47AD6397FF4802B238DD6A7D15B74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E3ADF8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08035563"/>
            <w:placeholder>
              <w:docPart w:val="B89D0FD303DD4E00A7DAFC50559B0809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439E90BE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BD3B675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82766531"/>
            <w:placeholder>
              <w:docPart w:val="B2B6285B0EB24BE69547A0613C004D70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1DE58F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52521700"/>
            <w:placeholder>
              <w:docPart w:val="726D83DC9B624AE388002C3CED6BBAB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A079A1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2910282"/>
            <w:placeholder>
              <w:docPart w:val="D68A2546597C4006BB7DE76BE7FD4494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0AEBA6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14277630"/>
            <w:placeholder>
              <w:docPart w:val="EB30D0345C034E2790A33174B675B08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319952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</w:tbl>
    <w:p w14:paraId="440B6DE9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5846175" w14:textId="77777777" w:rsidR="00DA1139" w:rsidRPr="00AD5623" w:rsidRDefault="00DA1139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Планируемые результаты НИР: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09CA" w:rsidRPr="00AD5623" w14:paraId="66CC89C4" w14:textId="77777777" w:rsidTr="007D15EC">
        <w:tc>
          <w:tcPr>
            <w:tcW w:w="4814" w:type="dxa"/>
            <w:gridSpan w:val="2"/>
          </w:tcPr>
          <w:p w14:paraId="429B88DD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4814" w:type="dxa"/>
            <w:gridSpan w:val="2"/>
          </w:tcPr>
          <w:p w14:paraId="63DE6B70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Заявки на гранты</w:t>
            </w:r>
          </w:p>
        </w:tc>
      </w:tr>
      <w:tr w:rsidR="00BA09CA" w:rsidRPr="00AD5623" w14:paraId="2481C2B2" w14:textId="77777777" w:rsidTr="00BA09CA">
        <w:tc>
          <w:tcPr>
            <w:tcW w:w="2407" w:type="dxa"/>
          </w:tcPr>
          <w:p w14:paraId="4FCE1B7D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Web of Science</w:t>
            </w:r>
          </w:p>
        </w:tc>
        <w:sdt>
          <w:sdtPr>
            <w:rPr>
              <w:rFonts w:ascii="Times New Roman" w:hAnsi="Times New Roman" w:cs="Times New Roman"/>
            </w:rPr>
            <w:id w:val="639619960"/>
            <w:placeholder>
              <w:docPart w:val="0EAF9B0856C746B88D0FC953677DFED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1016AD8" w14:textId="77777777" w:rsidR="00BA09CA" w:rsidRPr="00AD5623" w:rsidRDefault="00A82DBF" w:rsidP="00A82DB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1E6CB18B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ФЦП</w:t>
            </w:r>
          </w:p>
        </w:tc>
        <w:sdt>
          <w:sdtPr>
            <w:rPr>
              <w:rFonts w:ascii="Times New Roman" w:hAnsi="Times New Roman" w:cs="Times New Roman"/>
            </w:rPr>
            <w:id w:val="-379332451"/>
            <w:placeholder>
              <w:docPart w:val="74D9B3448D9045B68DB29675BEAD1440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AE3E980" w14:textId="77777777" w:rsidR="00BA09CA" w:rsidRPr="00AD5623" w:rsidRDefault="00AF0AFE" w:rsidP="00CC4A9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66AFCEE2" w14:textId="77777777" w:rsidTr="00BA09CA">
        <w:tc>
          <w:tcPr>
            <w:tcW w:w="2407" w:type="dxa"/>
          </w:tcPr>
          <w:p w14:paraId="2116EF6C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sdt>
          <w:sdtPr>
            <w:rPr>
              <w:rFonts w:ascii="Times New Roman" w:hAnsi="Times New Roman" w:cs="Times New Roman"/>
            </w:rPr>
            <w:id w:val="-2016301130"/>
            <w:placeholder>
              <w:docPart w:val="7121DD8C91314A15B61CDAA8AD36BED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7EBC406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7ACBE016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РНФ</w:t>
            </w:r>
          </w:p>
        </w:tc>
        <w:sdt>
          <w:sdtPr>
            <w:rPr>
              <w:rFonts w:ascii="Times New Roman" w:hAnsi="Times New Roman" w:cs="Times New Roman"/>
            </w:rPr>
            <w:id w:val="-281807901"/>
            <w:placeholder>
              <w:docPart w:val="60CB6A72D9FA426883FD8F9395A62D7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7A6097E3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368922CA" w14:textId="77777777" w:rsidTr="00BA09CA">
        <w:tc>
          <w:tcPr>
            <w:tcW w:w="2407" w:type="dxa"/>
          </w:tcPr>
          <w:p w14:paraId="01A091D7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ВАК</w:t>
            </w:r>
          </w:p>
        </w:tc>
        <w:sdt>
          <w:sdtPr>
            <w:rPr>
              <w:rFonts w:ascii="Times New Roman" w:hAnsi="Times New Roman" w:cs="Times New Roman"/>
            </w:rPr>
            <w:id w:val="-1276093116"/>
            <w:placeholder>
              <w:docPart w:val="ACC8FC04DFF845918F13B870BDD4446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807A180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27CB6E6A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РФФИ</w:t>
            </w:r>
          </w:p>
        </w:tc>
        <w:sdt>
          <w:sdtPr>
            <w:rPr>
              <w:rFonts w:ascii="Times New Roman" w:hAnsi="Times New Roman" w:cs="Times New Roman"/>
            </w:rPr>
            <w:id w:val="-830981711"/>
            <w:placeholder>
              <w:docPart w:val="576EC32F9B0F4B388463F961146E29E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2579F5A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1DCCE778" w14:textId="77777777" w:rsidTr="00BA09CA">
        <w:sdt>
          <w:sdtPr>
            <w:rPr>
              <w:rFonts w:ascii="Times New Roman" w:hAnsi="Times New Roman" w:cs="Times New Roman"/>
            </w:rPr>
            <w:id w:val="-1422178552"/>
            <w:placeholder>
              <w:docPart w:val="4AAAA9741AB64DFBB55332F7BDFF70E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6086E82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06892199"/>
            <w:placeholder>
              <w:docPart w:val="6A732AE2989F4A53895A70E515EB79A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C8443DF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3813060"/>
            <w:placeholder>
              <w:docPart w:val="93A1413878794AADB153E4CDB1BC2A2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92CA944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41955980"/>
            <w:placeholder>
              <w:docPart w:val="F96018E45EE34CC8A420DCDFCD15A78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116654B9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0B2AD8BA" w14:textId="77777777" w:rsidTr="00526ADA">
        <w:trPr>
          <w:gridAfter w:val="2"/>
          <w:wAfter w:w="4814" w:type="dxa"/>
        </w:trPr>
        <w:tc>
          <w:tcPr>
            <w:tcW w:w="4814" w:type="dxa"/>
            <w:gridSpan w:val="2"/>
          </w:tcPr>
          <w:p w14:paraId="58D8AB27" w14:textId="77777777" w:rsidR="00777898" w:rsidRPr="00AD5623" w:rsidRDefault="00777898" w:rsidP="00030C6D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РИД</w:t>
            </w:r>
          </w:p>
        </w:tc>
      </w:tr>
      <w:tr w:rsidR="00777898" w:rsidRPr="00AD5623" w14:paraId="31A72586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5C91E15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Патент</w:t>
            </w:r>
          </w:p>
        </w:tc>
        <w:sdt>
          <w:sdtPr>
            <w:rPr>
              <w:rFonts w:ascii="Times New Roman" w:hAnsi="Times New Roman" w:cs="Times New Roman"/>
            </w:rPr>
            <w:id w:val="-1739625013"/>
            <w:placeholder>
              <w:docPart w:val="E7986579C62C43FDB44B197517867374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F93BC3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4036616D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7457665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 xml:space="preserve">Свидетельство  </w:t>
            </w:r>
          </w:p>
        </w:tc>
        <w:sdt>
          <w:sdtPr>
            <w:rPr>
              <w:rFonts w:ascii="Times New Roman" w:hAnsi="Times New Roman" w:cs="Times New Roman"/>
            </w:rPr>
            <w:id w:val="1170606561"/>
            <w:placeholder>
              <w:docPart w:val="3E78B4668A3743B78BD95D5DC3C7AE4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57FDD738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2D7127D3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144638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Ноу-хау</w:t>
            </w:r>
          </w:p>
        </w:tc>
        <w:sdt>
          <w:sdtPr>
            <w:rPr>
              <w:rFonts w:ascii="Times New Roman" w:hAnsi="Times New Roman" w:cs="Times New Roman"/>
            </w:rPr>
            <w:id w:val="-1259291306"/>
            <w:placeholder>
              <w:docPart w:val="2115C5F9F3014E298EC641EEFA991E6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7AAC5C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</w:tbl>
    <w:p w14:paraId="69119D1F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713C9E0B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2.</w:t>
      </w:r>
    </w:p>
    <w:p w14:paraId="3D880DC6" w14:textId="3B2C04FD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Подготовьте по типовым шаблонам протокол исследования, аннотацию, шаблон базы данных, план управления данными. Пакет документов отправьте на электронную почту председателя проблемной комиссии 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>«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Доказательная основа решений в медицине и здравоохранении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 xml:space="preserve">»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– </w:t>
      </w:r>
      <w:proofErr w:type="spellStart"/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Часовских</w:t>
      </w:r>
      <w:proofErr w:type="spellEnd"/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Наталье Юрьевне, </w:t>
      </w:r>
      <w:hyperlink r:id="rId9" w:history="1">
        <w:r w:rsidRPr="007B717E">
          <w:rPr>
            <w:rStyle w:val="a4"/>
            <w:rFonts w:ascii="Times New Roman" w:hAnsi="Times New Roman" w:cs="Times New Roman"/>
            <w:b/>
            <w:sz w:val="20"/>
          </w:rPr>
          <w:t>nch03@mail.ru</w:t>
        </w:r>
      </w:hyperlink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, 8 (3822) 901-101 добавочный 1849.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 Срок ответа до 7 рабочих дней.</w:t>
      </w:r>
    </w:p>
    <w:p w14:paraId="27852F7C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члена комиссии внесите ниже.</w:t>
      </w:r>
    </w:p>
    <w:p w14:paraId="4BDAF833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</w:rPr>
      </w:pPr>
    </w:p>
    <w:p w14:paraId="2A70A19B" w14:textId="77777777" w:rsidR="00025003" w:rsidRPr="00AD5623" w:rsidRDefault="00025003" w:rsidP="00025003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</w:t>
      </w:r>
      <w:r w:rsidR="006A2B74" w:rsidRPr="00AD5623">
        <w:rPr>
          <w:rFonts w:ascii="Times New Roman" w:hAnsi="Times New Roman" w:cs="Times New Roman"/>
          <w:b/>
        </w:rPr>
        <w:t xml:space="preserve"> по Доказательной медицине</w:t>
      </w:r>
    </w:p>
    <w:p w14:paraId="3DF4926C" w14:textId="04D1E903" w:rsidR="006A2B74" w:rsidRPr="00AD5623" w:rsidRDefault="00025003" w:rsidP="0013335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="0073272A" w:rsidRPr="00AD5623">
        <w:rPr>
          <w:rFonts w:ascii="Times New Roman" w:hAnsi="Times New Roman" w:cs="Times New Roman"/>
          <w:b/>
        </w:rPr>
        <w:t xml:space="preserve">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45436263"/>
          <w:placeholder>
            <w:docPart w:val="BE61E91FDABF45FAAFF72411D485FC92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136560068"/>
          <w:placeholder>
            <w:docPart w:val="B317841703754088A03CCBBBD4BC7CF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6AA20E47" w14:textId="3B82BC5E" w:rsidR="006A2B74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B8E6B" wp14:editId="34A0DBAA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65817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1342AE"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5.5pt" to="510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4B386C78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3.</w:t>
      </w:r>
    </w:p>
    <w:p w14:paraId="4EA61A20" w14:textId="6D61C722" w:rsidR="000E6F43" w:rsidRPr="00167CDD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Регистрационную карту, протокол исследования, аннотацию, шаблон базы данных, план управления данными, заключение ПК по доказательной медицине и скан подписанного лицензионного соглашения (со стороны автора) направьте по электронной почте </w:t>
      </w:r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>начальнику научного управления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– </w:t>
      </w:r>
      <w:proofErr w:type="spellStart"/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>Пестуновой</w:t>
      </w:r>
      <w:proofErr w:type="spellEnd"/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 xml:space="preserve"> Ольге Сергеевне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0" w:history="1">
        <w:r w:rsidR="000A2815">
          <w:rPr>
            <w:rStyle w:val="a4"/>
            <w:rFonts w:ascii="Arial" w:hAnsi="Arial" w:cs="Arial"/>
            <w:u w:val="none"/>
            <w:shd w:val="clear" w:color="auto" w:fill="F5F5F5"/>
          </w:rPr>
          <w:t>upr.nauch@ssmu.ru</w:t>
        </w:r>
      </w:hyperlink>
      <w:r w:rsidR="000A2815">
        <w:t xml:space="preserve">,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8 (3822) 901-101 добавочный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0A2815">
        <w:rPr>
          <w:rFonts w:ascii="Times New Roman" w:hAnsi="Times New Roman" w:cs="Times New Roman"/>
          <w:color w:val="2E74B5" w:themeColor="accent1" w:themeShade="BF"/>
          <w:sz w:val="20"/>
        </w:rPr>
        <w:t>2198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.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>Срок ответа до 3 рабочих дней.</w:t>
      </w:r>
    </w:p>
    <w:p w14:paraId="554511F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внесите ниже.</w:t>
      </w:r>
    </w:p>
    <w:p w14:paraId="55D02B58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3B0D0DA6" w14:textId="3B33748C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Офис управления исследовательскими данными</w:t>
      </w:r>
    </w:p>
    <w:p w14:paraId="7ED16D25" w14:textId="5C5F822D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16321040"/>
          <w:placeholder>
            <w:docPart w:val="7A9BE2E82F6C4CE2A14DC1C80198166F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125879236"/>
          <w:placeholder>
            <w:docPart w:val="06742FA2C1424CEDB372720E01A10A6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44B284B" w14:textId="35B4B9CA" w:rsidR="00DA2EB8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ECB7" wp14:editId="20EC64DE">
                <wp:simplePos x="0" y="0"/>
                <wp:positionH relativeFrom="column">
                  <wp:posOffset>-158115</wp:posOffset>
                </wp:positionH>
                <wp:positionV relativeFrom="paragraph">
                  <wp:posOffset>177165</wp:posOffset>
                </wp:positionV>
                <wp:extent cx="65817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27C577" id="Прямая соединительная линия 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13.95pt" to="50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660A99D9" w14:textId="749C92B2" w:rsidR="006018B0" w:rsidRPr="00AD5623" w:rsidRDefault="006018B0" w:rsidP="009F16BB">
      <w:pPr>
        <w:spacing w:after="0" w:line="240" w:lineRule="auto"/>
        <w:rPr>
          <w:rFonts w:ascii="Times New Roman" w:hAnsi="Times New Roman" w:cs="Times New Roman"/>
        </w:rPr>
      </w:pPr>
    </w:p>
    <w:p w14:paraId="6A70376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4.</w:t>
      </w:r>
    </w:p>
    <w:p w14:paraId="7F07D7F0" w14:textId="6A11CF92" w:rsidR="00667199" w:rsidRP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>Прохождение П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роблемной комиссии: </w:t>
      </w:r>
    </w:p>
    <w:p w14:paraId="304FD9A1" w14:textId="733BD360" w:rsid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1) Чтобы выбрать Проблемную комиссию, необходимо перейти по ссылке </w:t>
      </w:r>
      <w:hyperlink r:id="rId11" w:history="1">
        <w:r w:rsidRPr="00081C83">
          <w:rPr>
            <w:rStyle w:val="a4"/>
            <w:rFonts w:ascii="Times New Roman" w:hAnsi="Times New Roman" w:cs="Times New Roman"/>
            <w:sz w:val="20"/>
          </w:rPr>
          <w:t>https://ssmu.ru/nauka/structura-nauka/problem/</w:t>
        </w:r>
      </w:hyperlink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, выбрать совместно с научным руководителем комиссию, подходящую для Вашей научной специальности. </w:t>
      </w:r>
    </w:p>
    <w:p w14:paraId="18006C90" w14:textId="5058FF05" w:rsidR="007B717E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2) </w:t>
      </w:r>
      <w:r w:rsidR="00CF13D0">
        <w:rPr>
          <w:rFonts w:ascii="Times New Roman" w:hAnsi="Times New Roman" w:cs="Times New Roman"/>
          <w:color w:val="2E74B5" w:themeColor="accent1" w:themeShade="BF"/>
          <w:sz w:val="20"/>
        </w:rPr>
        <w:t>Отправьте составленный ранее комплект документов на рассмотрение ответственному секретарю Проблемной комисси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и. </w:t>
      </w:r>
    </w:p>
    <w:p w14:paraId="68C60C8F" w14:textId="5812F916" w:rsidR="00CF13D0" w:rsidRDefault="00CF13D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Срок рассмотрения зависит от графика работы комиссий. Уточните, пожалуйста, информацию у ответственных секретарей. </w:t>
      </w:r>
    </w:p>
    <w:p w14:paraId="4C224390" w14:textId="77777777" w:rsidR="007B717E" w:rsidRDefault="007B717E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21DEBF7F" w14:textId="3E1F9524" w:rsidR="007B717E" w:rsidRDefault="00CF13D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Проблемной комиссии внесите ниже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>:</w:t>
      </w:r>
    </w:p>
    <w:p w14:paraId="1FDCEF9B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0E159AF0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34455129"/>
          <w:placeholder>
            <w:docPart w:val="CCF44DBA88F54AC2BE994C97CADF1DD7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6DE5B1F1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48689046"/>
          <w:placeholder>
            <w:docPart w:val="83B1868EFF3C46BE9D5EC570A848B874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1350915084"/>
          <w:placeholder>
            <w:docPart w:val="1B2F854E5BA849FE92A664CC7E4DA30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1FE852B4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98973" wp14:editId="1EDAD440">
                <wp:simplePos x="0" y="0"/>
                <wp:positionH relativeFrom="column">
                  <wp:posOffset>-180975</wp:posOffset>
                </wp:positionH>
                <wp:positionV relativeFrom="paragraph">
                  <wp:posOffset>217170</wp:posOffset>
                </wp:positionV>
                <wp:extent cx="65817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71CCD" id="Прямая соединительная линия 4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7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27E72C0F" w14:textId="4CE51F06" w:rsidR="00A833F6" w:rsidRPr="00AD5623" w:rsidRDefault="00A833F6" w:rsidP="00CC4A9F">
      <w:pPr>
        <w:spacing w:after="0" w:line="240" w:lineRule="auto"/>
        <w:rPr>
          <w:rFonts w:ascii="Times New Roman" w:hAnsi="Times New Roman" w:cs="Times New Roman"/>
        </w:rPr>
      </w:pPr>
    </w:p>
    <w:p w14:paraId="63E66A94" w14:textId="0D433D65" w:rsidR="000E6F43" w:rsidRPr="00EB43DA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5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7B917FC7" w14:textId="794E6D9D" w:rsidR="000E6F43" w:rsidRPr="003C1818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В том случае, если в рамках Вашей работы предусмотрено участие людей в качестве субъекта или работа с биологическими материалами, полученными от людей, то представьте весь комплект документов, а также информированное согласие по типовой форме на рассмотрение Локального этического комитета. </w:t>
      </w:r>
      <w:r w:rsidR="006A1407">
        <w:rPr>
          <w:rFonts w:ascii="Times New Roman" w:hAnsi="Times New Roman" w:cs="Times New Roman"/>
          <w:color w:val="2E74B5" w:themeColor="accent1" w:themeShade="BF"/>
          <w:sz w:val="20"/>
        </w:rPr>
        <w:t>Ссылка на страницу Локального этического комитета</w:t>
      </w:r>
      <w:hyperlink r:id="rId12" w:history="1">
        <w:r w:rsidR="003C1818"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https://ssmu.ru/nauka/structura-nauka/ethics/</w:t>
        </w:r>
      </w:hyperlink>
      <w:r w:rsidR="003C1818" w:rsidRPr="003C1818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 </w:t>
      </w:r>
      <w:r w:rsidR="006A1407" w:rsidRPr="006A1407">
        <w:rPr>
          <w:rFonts w:ascii="Times New Roman" w:hAnsi="Times New Roman" w:cs="Times New Roman"/>
          <w:color w:val="2E74B5" w:themeColor="accent1" w:themeShade="BF"/>
          <w:sz w:val="20"/>
        </w:rPr>
        <w:br/>
        <w:t xml:space="preserve">После того как вы подготовите документы для отправки вам нужно их отправить на указанный на сайте адрес электронной </w:t>
      </w:r>
      <w:r w:rsidR="006A1407" w:rsidRPr="006A1407">
        <w:rPr>
          <w:rFonts w:ascii="Times New Roman" w:hAnsi="Times New Roman" w:cs="Times New Roman"/>
          <w:color w:val="2E74B5" w:themeColor="accent1" w:themeShade="BF"/>
          <w:sz w:val="20"/>
        </w:rPr>
        <w:t xml:space="preserve">почты, а также </w:t>
      </w:r>
      <w:ins w:id="0" w:author="Unknown">
        <w:r w:rsidR="006A1407" w:rsidRPr="006A1407">
          <w:rPr>
            <w:rFonts w:ascii="Times New Roman" w:hAnsi="Times New Roman" w:cs="Times New Roman"/>
            <w:color w:val="2E74B5" w:themeColor="accent1" w:themeShade="BF"/>
            <w:sz w:val="20"/>
          </w:rPr>
          <w:t>обязательно</w:t>
        </w:r>
      </w:ins>
      <w:r w:rsidR="006A1407" w:rsidRPr="006A1407">
        <w:rPr>
          <w:rFonts w:ascii="Times New Roman" w:hAnsi="Times New Roman" w:cs="Times New Roman"/>
          <w:color w:val="2E74B5" w:themeColor="accent1" w:themeShade="BF"/>
          <w:sz w:val="20"/>
        </w:rPr>
        <w:t> </w:t>
      </w:r>
      <w:ins w:id="1" w:author="Unknown">
        <w:r w:rsidR="006A1407" w:rsidRPr="006A1407">
          <w:rPr>
            <w:rFonts w:ascii="Times New Roman" w:hAnsi="Times New Roman" w:cs="Times New Roman"/>
            <w:color w:val="2E74B5" w:themeColor="accent1" w:themeShade="BF"/>
            <w:sz w:val="20"/>
          </w:rPr>
          <w:t xml:space="preserve">созвониться с секретарем </w:t>
        </w:r>
        <w:proofErr w:type="spellStart"/>
        <w:r w:rsidR="006A1407" w:rsidRPr="006A1407">
          <w:rPr>
            <w:rFonts w:ascii="Times New Roman" w:hAnsi="Times New Roman" w:cs="Times New Roman"/>
            <w:color w:val="2E74B5" w:themeColor="accent1" w:themeShade="BF"/>
            <w:sz w:val="20"/>
          </w:rPr>
          <w:t>Кошмелевой</w:t>
        </w:r>
        <w:proofErr w:type="spellEnd"/>
        <w:r w:rsidR="006A1407" w:rsidRPr="006A1407">
          <w:rPr>
            <w:rFonts w:ascii="Times New Roman" w:hAnsi="Times New Roman" w:cs="Times New Roman"/>
            <w:color w:val="2E74B5" w:themeColor="accent1" w:themeShade="BF"/>
            <w:sz w:val="20"/>
          </w:rPr>
          <w:t xml:space="preserve"> Марины Владиславовны</w:t>
        </w:r>
      </w:ins>
      <w:r w:rsidR="006A1407" w:rsidRPr="006A1407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hyperlink r:id="rId13" w:history="1">
        <w:r w:rsidR="006A1407" w:rsidRPr="006A1407">
          <w:rPr>
            <w:rFonts w:ascii="Times New Roman" w:hAnsi="Times New Roman" w:cs="Times New Roman"/>
            <w:color w:val="2E74B5" w:themeColor="accent1" w:themeShade="BF"/>
            <w:sz w:val="20"/>
          </w:rPr>
          <w:t>8-953-923-24-71</w:t>
        </w:r>
      </w:hyperlink>
      <w:r w:rsidR="006A1407" w:rsidRPr="006A1407">
        <w:rPr>
          <w:rFonts w:ascii="Times New Roman" w:hAnsi="Times New Roman" w:cs="Times New Roman"/>
          <w:color w:val="2E74B5" w:themeColor="accent1" w:themeShade="BF"/>
          <w:sz w:val="20"/>
        </w:rPr>
        <w:t> или 8 (3822) 901-101 доб. 1959</w:t>
      </w:r>
      <w:r w:rsidR="006A1407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r w:rsidR="006A1407" w:rsidRPr="006A1407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hyperlink r:id="rId14" w:history="1">
        <w:r w:rsidR="006A1407" w:rsidRPr="006A1407">
          <w:rPr>
            <w:rFonts w:ascii="Times New Roman" w:hAnsi="Times New Roman" w:cs="Times New Roman"/>
            <w:color w:val="2E74B5" w:themeColor="accent1" w:themeShade="BF"/>
            <w:sz w:val="20"/>
          </w:rPr>
          <w:t>koshmeleva.mv@ssmu.ru</w:t>
        </w:r>
      </w:hyperlink>
      <w:r w:rsidR="006A1407" w:rsidRPr="006A1407">
        <w:rPr>
          <w:rFonts w:ascii="Times New Roman" w:hAnsi="Times New Roman" w:cs="Times New Roman"/>
          <w:color w:val="2E74B5" w:themeColor="accent1" w:themeShade="BF"/>
          <w:sz w:val="20"/>
        </w:rPr>
        <w:t>.</w:t>
      </w:r>
      <w:r w:rsidR="006A1407" w:rsidRPr="006A1407">
        <w:rPr>
          <w:color w:val="2E74B5" w:themeColor="accent1" w:themeShade="BF"/>
        </w:rPr>
        <w:t xml:space="preserve"> </w:t>
      </w:r>
      <w:r w:rsidR="006A1407">
        <w:rPr>
          <w:rFonts w:ascii="Times New Roman" w:hAnsi="Times New Roman" w:cs="Times New Roman"/>
          <w:color w:val="2E74B5" w:themeColor="accent1" w:themeShade="BF"/>
          <w:sz w:val="20"/>
        </w:rPr>
        <w:t>Срок ответа до 7 рабочих дней.</w:t>
      </w:r>
    </w:p>
    <w:p w14:paraId="7729DD20" w14:textId="77777777" w:rsidR="003C1818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bookmarkStart w:id="2" w:name="_GoBack"/>
      <w:bookmarkEnd w:id="2"/>
    </w:p>
    <w:p w14:paraId="6BB9CBA3" w14:textId="592B8F6B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том случае, если в рамках Вашей работы предусмотрены работы с лабораторными животными, то представьте комплект документов на рассмотрение комиссии по контролю содержания и использования лабораторных животных (IACUC). Контактные данные и документы для заполнения вы сможете найти по ссылке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</w:p>
    <w:p w14:paraId="3A3B5B46" w14:textId="4D6F5C83" w:rsidR="000E6F43" w:rsidRPr="003C1818" w:rsidRDefault="00BD1967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u w:val="single"/>
        </w:rPr>
      </w:pPr>
      <w:hyperlink r:id="rId15" w:history="1">
        <w:r w:rsidR="003C1818"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https://ssmu.ru/nauka/cnil/cdi/com/</w:t>
        </w:r>
      </w:hyperlink>
      <w:r w:rsidR="003C1818" w:rsidRPr="003C1818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 </w:t>
      </w:r>
    </w:p>
    <w:p w14:paraId="6E1A290E" w14:textId="77777777" w:rsidR="003C1818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22967B2" w14:textId="443CDDEA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внесите ниже.</w:t>
      </w:r>
    </w:p>
    <w:p w14:paraId="6FA16D6C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</w:p>
    <w:p w14:paraId="46297ECD" w14:textId="0C1188B9" w:rsidR="00677000" w:rsidRPr="00AD5623" w:rsidRDefault="00677000" w:rsidP="0073272A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Комиссия </w:t>
      </w:r>
      <w:sdt>
        <w:sdtPr>
          <w:rPr>
            <w:rFonts w:ascii="Times New Roman" w:hAnsi="Times New Roman" w:cs="Times New Roman"/>
            <w:b/>
          </w:rPr>
          <w:id w:val="887226358"/>
          <w:placeholder>
            <w:docPart w:val="67442741E4BD40B2AB221D512092BC22"/>
          </w:placeholder>
          <w:showingPlcHdr/>
          <w:comboBox>
            <w:listItem w:value="IACUC"/>
            <w:listItem w:displayText="ЛЭК" w:value="ЛЭК"/>
          </w:comboBox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  <w:r w:rsidRPr="00AD5623">
        <w:rPr>
          <w:rFonts w:ascii="Times New Roman" w:hAnsi="Times New Roman" w:cs="Times New Roman"/>
          <w:b/>
        </w:rPr>
        <w:t xml:space="preserve"> </w:t>
      </w:r>
    </w:p>
    <w:p w14:paraId="6CAD67AD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05841351"/>
          <w:placeholder>
            <w:docPart w:val="17CC5835DCB34189B34A6898C6FF1BB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453789619"/>
          <w:placeholder>
            <w:docPart w:val="709BB92C43E740A58AB51610BAE92AA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536F5C2C" w14:textId="77777777" w:rsidR="00B24221" w:rsidRPr="00AD5623" w:rsidRDefault="00B24221" w:rsidP="00B24221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Не применимо:</w:t>
      </w:r>
      <w:r w:rsidRPr="00AD5623">
        <w:rPr>
          <w:rFonts w:ascii="Times New Roman" w:hAnsi="Times New Roman" w:cs="Times New Roman"/>
        </w:rPr>
        <w:t xml:space="preserve">        </w:t>
      </w:r>
      <w:sdt>
        <w:sdtPr>
          <w:rPr>
            <w:rFonts w:ascii="Times New Roman" w:hAnsi="Times New Roman" w:cs="Times New Roman"/>
          </w:rPr>
          <w:id w:val="-11807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рассмотрение </w:t>
      </w:r>
      <w:r w:rsidR="00713F98" w:rsidRPr="00AD5623">
        <w:rPr>
          <w:rFonts w:ascii="Times New Roman" w:hAnsi="Times New Roman" w:cs="Times New Roman"/>
        </w:rPr>
        <w:t>Локального э</w:t>
      </w:r>
      <w:r w:rsidRPr="00AD5623">
        <w:rPr>
          <w:rFonts w:ascii="Times New Roman" w:hAnsi="Times New Roman" w:cs="Times New Roman"/>
        </w:rPr>
        <w:t xml:space="preserve">тического комитета не требуется     </w:t>
      </w:r>
    </w:p>
    <w:p w14:paraId="722FD56E" w14:textId="77777777" w:rsidR="00A833F6" w:rsidRPr="00AD5623" w:rsidRDefault="00A833F6" w:rsidP="00B24221">
      <w:pPr>
        <w:spacing w:after="0" w:line="240" w:lineRule="auto"/>
        <w:rPr>
          <w:rFonts w:ascii="Times New Roman" w:hAnsi="Times New Roman" w:cs="Times New Roman"/>
        </w:rPr>
      </w:pPr>
    </w:p>
    <w:p w14:paraId="301BC7CF" w14:textId="77777777" w:rsidR="00B24221" w:rsidRPr="00AD5623" w:rsidRDefault="00A833F6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C0A62" wp14:editId="36573508">
                <wp:simplePos x="0" y="0"/>
                <wp:positionH relativeFrom="column">
                  <wp:posOffset>-180975</wp:posOffset>
                </wp:positionH>
                <wp:positionV relativeFrom="paragraph">
                  <wp:posOffset>76835</wp:posOffset>
                </wp:positionV>
                <wp:extent cx="65817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8B8824" id="Прямая соединительная линия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62E0C19F" w14:textId="02256976" w:rsidR="000E6F43" w:rsidRPr="00667199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b/>
          <w:color w:val="2E74B5" w:themeColor="accent1" w:themeShade="BF"/>
          <w:sz w:val="20"/>
        </w:rPr>
        <w:t>ШАГ 6</w:t>
      </w:r>
      <w:r w:rsidR="000E6F43" w:rsidRPr="00667199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6370E6FF" w14:textId="77777777" w:rsidR="000E6F43" w:rsidRPr="00667199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Направьте комплект документов, в Исследовательский центр коллективного пользования ЦНИЛ СибГМУ (ЦКП) для определения материально-технической базы и ресурсного обеспечения исследования. </w:t>
      </w:r>
    </w:p>
    <w:p w14:paraId="72D4D1C0" w14:textId="77777777" w:rsidR="00667199" w:rsidRDefault="00667199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597A5A27" w14:textId="41F249CB" w:rsidR="00667199" w:rsidRDefault="000E6F43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Руководитель ЦКП </w:t>
      </w:r>
      <w:r w:rsidR="00667199">
        <w:rPr>
          <w:rFonts w:ascii="Times New Roman" w:hAnsi="Times New Roman" w:cs="Times New Roman"/>
          <w:color w:val="2E74B5" w:themeColor="accent1" w:themeShade="BF"/>
          <w:sz w:val="20"/>
        </w:rPr>
        <w:t>Худякова Мария Ивановна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(3822) 901-101 добавочный </w:t>
      </w:r>
      <w:r w:rsidR="00E44910">
        <w:rPr>
          <w:rFonts w:ascii="Times New Roman" w:hAnsi="Times New Roman" w:cs="Times New Roman"/>
          <w:color w:val="2E74B5" w:themeColor="accent1" w:themeShade="BF"/>
          <w:sz w:val="20"/>
        </w:rPr>
        <w:t>2239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6" w:history="1">
        <w:r w:rsidRPr="00667199">
          <w:rPr>
            <w:rStyle w:val="a4"/>
            <w:rFonts w:ascii="Times New Roman" w:hAnsi="Times New Roman" w:cs="Times New Roman"/>
            <w:color w:val="2E74B5" w:themeColor="accent1" w:themeShade="BF"/>
            <w:sz w:val="20"/>
            <w:lang w:val="en-US"/>
          </w:rPr>
          <w:t>ckp</w:t>
        </w:r>
        <w:r w:rsidRPr="00667199">
          <w:rPr>
            <w:rStyle w:val="a4"/>
            <w:rFonts w:ascii="Times New Roman" w:hAnsi="Times New Roman" w:cs="Times New Roman"/>
            <w:color w:val="2E74B5" w:themeColor="accent1" w:themeShade="BF"/>
            <w:sz w:val="20"/>
          </w:rPr>
          <w:t>@ssmu.ru</w:t>
        </w:r>
      </w:hyperlink>
      <w:r w:rsidRPr="00667199">
        <w:rPr>
          <w:rStyle w:val="a4"/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  <w:r w:rsidRPr="00667199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t>Срок ответа до 5 рабочих дней.</w:t>
      </w:r>
      <w:r w:rsidR="00667199"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</w:p>
    <w:p w14:paraId="746226DF" w14:textId="258E26FC" w:rsidR="00667199" w:rsidRPr="00667199" w:rsidRDefault="00667199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Информация о ЦКП представлена на сайте </w:t>
      </w:r>
      <w:hyperlink r:id="rId17" w:history="1">
        <w:r w:rsidRPr="00667199">
          <w:rPr>
            <w:rStyle w:val="a4"/>
            <w:rFonts w:ascii="Times New Roman" w:hAnsi="Times New Roman" w:cs="Times New Roman"/>
            <w:sz w:val="20"/>
          </w:rPr>
          <w:t>https://ssmu.ru/nauka/cnil/ickp</w:t>
        </w:r>
      </w:hyperlink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 </w:t>
      </w:r>
    </w:p>
    <w:p w14:paraId="1C1C165A" w14:textId="0E793599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</w:p>
    <w:p w14:paraId="5B09E474" w14:textId="77777777" w:rsidR="00667199" w:rsidRP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</w:p>
    <w:p w14:paraId="7C923D74" w14:textId="77777777" w:rsidR="000E6F43" w:rsidRPr="00667199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ЦКП внесите ниже.</w:t>
      </w:r>
    </w:p>
    <w:p w14:paraId="6BC25B36" w14:textId="77777777" w:rsidR="007B15BD" w:rsidRPr="00AD5623" w:rsidRDefault="007B15BD" w:rsidP="007B15BD">
      <w:pPr>
        <w:spacing w:after="0" w:line="240" w:lineRule="auto"/>
        <w:rPr>
          <w:rFonts w:ascii="Times New Roman" w:hAnsi="Times New Roman" w:cs="Times New Roman"/>
          <w:b/>
        </w:rPr>
      </w:pPr>
    </w:p>
    <w:p w14:paraId="1A3224F3" w14:textId="77777777" w:rsidR="00CB54CC" w:rsidRPr="00E44910" w:rsidRDefault="00CB54CC" w:rsidP="00825F9C">
      <w:pPr>
        <w:spacing w:after="0" w:line="240" w:lineRule="auto"/>
        <w:rPr>
          <w:rFonts w:ascii="Times New Roman" w:hAnsi="Times New Roman" w:cs="Times New Roman"/>
          <w:b/>
        </w:rPr>
      </w:pPr>
      <w:r w:rsidRPr="00E44910">
        <w:rPr>
          <w:rFonts w:ascii="Times New Roman" w:hAnsi="Times New Roman" w:cs="Times New Roman"/>
          <w:b/>
        </w:rPr>
        <w:t>Исследовательский центр коллективного пользования</w:t>
      </w:r>
    </w:p>
    <w:p w14:paraId="10C03B59" w14:textId="77777777" w:rsidR="00825F9C" w:rsidRPr="00E44910" w:rsidRDefault="00825F9C" w:rsidP="00825F9C">
      <w:pPr>
        <w:spacing w:after="0" w:line="240" w:lineRule="auto"/>
        <w:rPr>
          <w:rFonts w:ascii="Times New Roman" w:hAnsi="Times New Roman" w:cs="Times New Roman"/>
        </w:rPr>
      </w:pPr>
      <w:r w:rsidRPr="00E44910">
        <w:rPr>
          <w:rFonts w:ascii="Times New Roman" w:hAnsi="Times New Roman" w:cs="Times New Roman"/>
          <w:b/>
        </w:rPr>
        <w:t>Номер заключения:</w:t>
      </w:r>
      <w:r w:rsidRPr="00E449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70099058"/>
          <w:placeholder>
            <w:docPart w:val="2B3563B5725D4C21AF03707A76019B48"/>
          </w:placeholder>
          <w:showingPlcHdr/>
        </w:sdtPr>
        <w:sdtEndPr/>
        <w:sdtContent>
          <w:r w:rsidRPr="00E44910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E44910">
        <w:rPr>
          <w:rFonts w:ascii="Times New Roman" w:hAnsi="Times New Roman" w:cs="Times New Roman"/>
        </w:rPr>
        <w:t xml:space="preserve">       </w:t>
      </w:r>
      <w:r w:rsidRPr="00E44910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78930643"/>
          <w:placeholder>
            <w:docPart w:val="C145A0FC9B1D499387872FD96457C4C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E44910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9B17A3B" w14:textId="77777777" w:rsidR="007B15BD" w:rsidRPr="003C1818" w:rsidRDefault="007B15BD" w:rsidP="00CC4A9F">
      <w:pPr>
        <w:spacing w:after="0" w:line="240" w:lineRule="auto"/>
        <w:rPr>
          <w:rFonts w:ascii="Times New Roman" w:hAnsi="Times New Roman" w:cs="Times New Roman"/>
          <w:strike/>
        </w:rPr>
      </w:pPr>
    </w:p>
    <w:p w14:paraId="68AB0C69" w14:textId="77777777" w:rsidR="00C73F5E" w:rsidRPr="00AD5623" w:rsidRDefault="00C73F5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A4F3E" wp14:editId="1CDEE779">
                <wp:simplePos x="0" y="0"/>
                <wp:positionH relativeFrom="column">
                  <wp:posOffset>-180975</wp:posOffset>
                </wp:positionH>
                <wp:positionV relativeFrom="paragraph">
                  <wp:posOffset>85090</wp:posOffset>
                </wp:positionV>
                <wp:extent cx="65817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737C15" id="Прямая соединительная линия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24EE1DBC" w14:textId="00F74A82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7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5DF78B50" w14:textId="77777777" w:rsidR="000E6F43" w:rsidRPr="003D092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Отправьте регистрационную карту со всеми заполненными полями для присвоения Регистрационных данных:</w:t>
      </w:r>
    </w:p>
    <w:p w14:paraId="7CA869FB" w14:textId="30D6DA0E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lastRenderedPageBreak/>
        <w:t xml:space="preserve">- диссертационных работ - Отдел подготовки научно-педагогических кадров, 8 (3822) 901-101 добавочный 1566, </w:t>
      </w:r>
      <w:r w:rsidR="003C181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1564 </w:t>
      </w:r>
      <w:hyperlink r:id="rId18" w:history="1">
        <w:r w:rsidRPr="003D0923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63F6ADEE" w14:textId="77777777" w:rsidR="000E6F43" w:rsidRPr="003D092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 - в </w:t>
      </w:r>
      <w:r w:rsidRPr="00B4587E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Отдел сопровождения НИОКР, 8 (3822) 901-101 доб. 1625, 1621, </w:t>
      </w:r>
      <w:hyperlink r:id="rId19" w:history="1">
        <w:r w:rsidRPr="00B4587E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097B6519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7A60BBE6" w14:textId="46101FB8" w:rsidR="003C1818" w:rsidRDefault="003C1818" w:rsidP="0002532F">
      <w:pPr>
        <w:spacing w:after="0" w:line="240" w:lineRule="auto"/>
        <w:rPr>
          <w:rFonts w:ascii="Times New Roman" w:hAnsi="Times New Roman" w:cs="Times New Roman"/>
        </w:rPr>
      </w:pPr>
    </w:p>
    <w:p w14:paraId="7A70CCEC" w14:textId="06F183FA" w:rsidR="0002532F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</w:rPr>
        <w:t>РЕГИСТРАЦИОНЫЕ ДАННЫЕ РАБОТЫ</w:t>
      </w:r>
    </w:p>
    <w:p w14:paraId="6484417E" w14:textId="77777777" w:rsidR="00AE4F9B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</w:p>
    <w:p w14:paraId="547274C4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НИР: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75842546"/>
          <w:placeholder>
            <w:docPart w:val="95F5775385764203B209B770F1DB1899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регистрации: </w:t>
      </w:r>
      <w:sdt>
        <w:sdtPr>
          <w:rPr>
            <w:rFonts w:ascii="Times New Roman" w:hAnsi="Times New Roman" w:cs="Times New Roman"/>
          </w:rPr>
          <w:id w:val="-1072431594"/>
          <w:placeholder>
            <w:docPart w:val="CB8E7694D2C241F49BD7475AF21C489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5F666EF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</w:p>
    <w:p w14:paraId="18D7AF9A" w14:textId="77777777" w:rsidR="008A2F4E" w:rsidRPr="00AD5623" w:rsidRDefault="008A2F4E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2E0A7" wp14:editId="22513C63">
                <wp:simplePos x="0" y="0"/>
                <wp:positionH relativeFrom="column">
                  <wp:posOffset>-180975</wp:posOffset>
                </wp:positionH>
                <wp:positionV relativeFrom="paragraph">
                  <wp:posOffset>76200</wp:posOffset>
                </wp:positionV>
                <wp:extent cx="65817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BC35643" id="Прямая соединительная линия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pt" to="7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E9964C0" w14:textId="0A6050C4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8.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 </w:t>
      </w:r>
    </w:p>
    <w:p w14:paraId="4DBAD432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Пожалуйста, подготовьте комплект документов: </w:t>
      </w:r>
    </w:p>
    <w:p w14:paraId="136B4FB8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1. Регистрационная карта с номером НИР</w:t>
      </w:r>
    </w:p>
    <w:p w14:paraId="16DDF93F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2. Аннотация научно-исследовательской работы </w:t>
      </w:r>
    </w:p>
    <w:p w14:paraId="5CAFB097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3. Протокол исследования</w:t>
      </w:r>
    </w:p>
    <w:p w14:paraId="5B166E5D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4. Копия заключения проблемной комиссии по доказательной медицине </w:t>
      </w:r>
    </w:p>
    <w:p w14:paraId="0694DA01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5. Копия заключения проблемной комиссии по специальности</w:t>
      </w:r>
    </w:p>
    <w:p w14:paraId="177C0147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6. Копия заключения Этического комитета (если применимо)</w:t>
      </w:r>
    </w:p>
    <w:p w14:paraId="0B49BB04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7. Копия заключения Центра коллективного пользования </w:t>
      </w:r>
    </w:p>
    <w:p w14:paraId="2698411A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8. Лицензионный договор о предоставлении права использования научного произведения, подписанный со стороны Исследователя</w:t>
      </w:r>
    </w:p>
    <w:p w14:paraId="3A064236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D26DB33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диссертационным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готовый комплект документов необходимо предоставить </w:t>
      </w:r>
    </w:p>
    <w:p w14:paraId="76B3F53D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Отдел подготовки научно-педагогических кадров.</w:t>
      </w:r>
    </w:p>
    <w:p w14:paraId="70D40A76" w14:textId="6183F8CF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Телефон: 8 (3822) 901-101 добавочный 1566</w:t>
      </w:r>
      <w:r w:rsidR="00592FF2">
        <w:rPr>
          <w:rFonts w:ascii="Times New Roman" w:hAnsi="Times New Roman" w:cs="Times New Roman"/>
          <w:color w:val="2E74B5" w:themeColor="accent1" w:themeShade="BF"/>
          <w:sz w:val="18"/>
        </w:rPr>
        <w:t>, 1564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 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br/>
        <w:t xml:space="preserve">Адрес: г. Томск, ул. Московский тракт 2, 9 </w:t>
      </w:r>
      <w:proofErr w:type="spellStart"/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каб</w:t>
      </w:r>
      <w:proofErr w:type="spellEnd"/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.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br/>
        <w:t>Электронная почта: </w:t>
      </w:r>
      <w:hyperlink r:id="rId20" w:history="1">
        <w:r w:rsidRPr="00EB43DA">
          <w:rPr>
            <w:rStyle w:val="a4"/>
            <w:rFonts w:ascii="Times New Roman" w:hAnsi="Times New Roman" w:cs="Times New Roman"/>
            <w:sz w:val="18"/>
          </w:rPr>
          <w:t>otd.nauch.kadr@ssmu.ru</w:t>
        </w:r>
      </w:hyperlink>
    </w:p>
    <w:p w14:paraId="11A240E3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8A00D39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инициативным, либо проводится в соответствии с государственным заданием или за счет средств гранта и заказчиков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то готовый комплект документов необходимо предоставить </w:t>
      </w:r>
    </w:p>
    <w:p w14:paraId="4F28057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Отдел сопровождения НИОКР.</w:t>
      </w:r>
    </w:p>
    <w:p w14:paraId="4D679F0B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 xml:space="preserve">Телефон: 8 (3822) 901-101 добавочный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доб. 1625</w:t>
      </w:r>
    </w:p>
    <w:p w14:paraId="1B4D54E5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Адрес: 634050 г. Томск, ул. Московский тракт, д. 2, стр. 18 (ЦНИЛ), 1 этаж, кабинет 16</w:t>
      </w:r>
    </w:p>
    <w:p w14:paraId="00BE9E40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 xml:space="preserve">Электронная почта: </w:t>
      </w:r>
      <w:hyperlink r:id="rId21" w:history="1">
        <w:r w:rsidRPr="00EB43DA">
          <w:rPr>
            <w:rStyle w:val="a4"/>
            <w:rFonts w:ascii="Times New Roman" w:hAnsi="Times New Roman" w:cs="Times New Roman"/>
            <w:sz w:val="18"/>
          </w:rPr>
          <w:t>otd.innov@ssmu.ru</w:t>
        </w:r>
      </w:hyperlink>
    </w:p>
    <w:p w14:paraId="2BC9B48C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</w:p>
    <w:p w14:paraId="74203AA5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  <w:u w:val="none"/>
        </w:rPr>
      </w:pPr>
      <w:r w:rsidRPr="00EB43DA">
        <w:rPr>
          <w:rStyle w:val="a4"/>
          <w:rFonts w:ascii="Times New Roman" w:hAnsi="Times New Roman" w:cs="Times New Roman"/>
          <w:sz w:val="18"/>
          <w:u w:val="none"/>
        </w:rPr>
        <w:t>Документы представляются в электронном виде, необходимость подачи бумажных копий и дополнительных документов уточняется в необходимом подразделении.</w:t>
      </w:r>
    </w:p>
    <w:p w14:paraId="7D9B048E" w14:textId="77777777" w:rsidR="00437586" w:rsidRPr="00324AC0" w:rsidRDefault="00437586" w:rsidP="00CC4A9F">
      <w:pPr>
        <w:spacing w:after="0" w:line="240" w:lineRule="auto"/>
        <w:rPr>
          <w:rFonts w:ascii="Times New Roman" w:hAnsi="Times New Roman" w:cs="Times New Roman"/>
        </w:rPr>
      </w:pPr>
    </w:p>
    <w:p w14:paraId="3F0AAD8D" w14:textId="77777777" w:rsidR="007203B3" w:rsidRPr="00324AC0" w:rsidRDefault="007203B3" w:rsidP="00AA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В случае, если по каким-то причинам (прим. - отсутствие необходимых ресурсов, развитие нежелательных явлений у участников, изменение научной гипотезы и </w:t>
      </w:r>
      <w:proofErr w:type="spellStart"/>
      <w:r w:rsidRPr="00324AC0">
        <w:rPr>
          <w:rFonts w:ascii="Times New Roman" w:hAnsi="Times New Roman" w:cs="Times New Roman"/>
          <w:b/>
          <w:color w:val="FF0000"/>
          <w:sz w:val="20"/>
        </w:rPr>
        <w:t>тд</w:t>
      </w:r>
      <w:proofErr w:type="spellEnd"/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.) проведение НИР в указанном объеме невозможно, </w:t>
      </w:r>
      <w:r w:rsidR="00273268" w:rsidRPr="00324AC0">
        <w:rPr>
          <w:rFonts w:ascii="Times New Roman" w:hAnsi="Times New Roman" w:cs="Times New Roman"/>
          <w:b/>
          <w:color w:val="FF0000"/>
          <w:sz w:val="20"/>
        </w:rPr>
        <w:t xml:space="preserve">но работы продолжаются - </w:t>
      </w:r>
      <w:r w:rsidRPr="00324AC0">
        <w:rPr>
          <w:rFonts w:ascii="Times New Roman" w:hAnsi="Times New Roman" w:cs="Times New Roman"/>
          <w:b/>
          <w:color w:val="FF0000"/>
          <w:sz w:val="20"/>
        </w:rPr>
        <w:t>необходимо провести перерегистрацию нового НИР!</w:t>
      </w:r>
    </w:p>
    <w:p w14:paraId="17B0DEB4" w14:textId="77777777" w:rsidR="007203B3" w:rsidRPr="00324AC0" w:rsidRDefault="007203B3" w:rsidP="00CC4A9F">
      <w:pPr>
        <w:spacing w:after="0" w:line="240" w:lineRule="auto"/>
        <w:rPr>
          <w:rFonts w:ascii="Times New Roman" w:hAnsi="Times New Roman" w:cs="Times New Roman"/>
        </w:rPr>
      </w:pPr>
    </w:p>
    <w:p w14:paraId="5B9D4285" w14:textId="6BAA1CDF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9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 Заключительный</w:t>
      </w:r>
    </w:p>
    <w:p w14:paraId="3B0DC980" w14:textId="6DDA910D" w:rsidR="000E6F43" w:rsidRPr="00B4222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По завершении исследования, предоставьте отчет по форме ГОСТ 7.32-2017 (для диссертационных работ - 7.0.11-2011) и утвержденные в рамках данного проекта, заполненные шаблон базы данных и план управления данными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в Отдел сопровождения НИОКР 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или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Отдел подготовки научно-педагогических кадров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</w:p>
    <w:p w14:paraId="4FD25CC8" w14:textId="77777777" w:rsidR="00543D95" w:rsidRPr="000F7FF7" w:rsidRDefault="00543D95" w:rsidP="00CC4A9F">
      <w:pPr>
        <w:spacing w:after="0" w:line="240" w:lineRule="auto"/>
        <w:rPr>
          <w:rFonts w:ascii="Times New Roman" w:hAnsi="Times New Roman" w:cs="Times New Roman"/>
        </w:rPr>
      </w:pPr>
    </w:p>
    <w:p w14:paraId="543E3607" w14:textId="77777777" w:rsidR="00CC4A9F" w:rsidRPr="00723AC2" w:rsidRDefault="00CC4A9F" w:rsidP="00723AC2">
      <w:pPr>
        <w:tabs>
          <w:tab w:val="left" w:pos="3135"/>
        </w:tabs>
        <w:rPr>
          <w:rFonts w:ascii="Times New Roman" w:hAnsi="Times New Roman" w:cs="Times New Roman"/>
        </w:rPr>
      </w:pPr>
    </w:p>
    <w:sectPr w:rsidR="00CC4A9F" w:rsidRPr="00723AC2" w:rsidSect="00CE3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17D"/>
    <w:multiLevelType w:val="hybridMultilevel"/>
    <w:tmpl w:val="79B0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1B2"/>
    <w:multiLevelType w:val="multilevel"/>
    <w:tmpl w:val="7BFCD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71168A"/>
    <w:multiLevelType w:val="hybridMultilevel"/>
    <w:tmpl w:val="A348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3E"/>
    <w:rsid w:val="00017CF5"/>
    <w:rsid w:val="00025003"/>
    <w:rsid w:val="0002532F"/>
    <w:rsid w:val="00030C6D"/>
    <w:rsid w:val="000515F6"/>
    <w:rsid w:val="00051939"/>
    <w:rsid w:val="00070FA5"/>
    <w:rsid w:val="000869CD"/>
    <w:rsid w:val="000927AC"/>
    <w:rsid w:val="000A2815"/>
    <w:rsid w:val="000C12B0"/>
    <w:rsid w:val="000C7400"/>
    <w:rsid w:val="000E5F7F"/>
    <w:rsid w:val="000E6F43"/>
    <w:rsid w:val="000F7FF7"/>
    <w:rsid w:val="001152B7"/>
    <w:rsid w:val="001226CB"/>
    <w:rsid w:val="00127B74"/>
    <w:rsid w:val="0013335F"/>
    <w:rsid w:val="001357E8"/>
    <w:rsid w:val="00164070"/>
    <w:rsid w:val="00171EA1"/>
    <w:rsid w:val="0017527C"/>
    <w:rsid w:val="001816D3"/>
    <w:rsid w:val="001A29FE"/>
    <w:rsid w:val="001A505E"/>
    <w:rsid w:val="001E684D"/>
    <w:rsid w:val="002025A1"/>
    <w:rsid w:val="00273268"/>
    <w:rsid w:val="00273594"/>
    <w:rsid w:val="00277D48"/>
    <w:rsid w:val="002A26A6"/>
    <w:rsid w:val="002F7A05"/>
    <w:rsid w:val="00311E94"/>
    <w:rsid w:val="00324146"/>
    <w:rsid w:val="00324AC0"/>
    <w:rsid w:val="003319E8"/>
    <w:rsid w:val="003336D2"/>
    <w:rsid w:val="003348A6"/>
    <w:rsid w:val="003408BC"/>
    <w:rsid w:val="003C1818"/>
    <w:rsid w:val="003E5469"/>
    <w:rsid w:val="00423B9E"/>
    <w:rsid w:val="00433710"/>
    <w:rsid w:val="00437586"/>
    <w:rsid w:val="00446C0E"/>
    <w:rsid w:val="00464AFA"/>
    <w:rsid w:val="00477E67"/>
    <w:rsid w:val="00486C2D"/>
    <w:rsid w:val="004A17BB"/>
    <w:rsid w:val="004D1F54"/>
    <w:rsid w:val="005238DC"/>
    <w:rsid w:val="0053728D"/>
    <w:rsid w:val="00537576"/>
    <w:rsid w:val="005425A3"/>
    <w:rsid w:val="00543D95"/>
    <w:rsid w:val="00592765"/>
    <w:rsid w:val="00592FF2"/>
    <w:rsid w:val="005A4BC0"/>
    <w:rsid w:val="005B0730"/>
    <w:rsid w:val="005D40CD"/>
    <w:rsid w:val="005D60C7"/>
    <w:rsid w:val="005E6CEA"/>
    <w:rsid w:val="005F5217"/>
    <w:rsid w:val="005F5819"/>
    <w:rsid w:val="006018B0"/>
    <w:rsid w:val="00661C10"/>
    <w:rsid w:val="00664BD8"/>
    <w:rsid w:val="00667199"/>
    <w:rsid w:val="006748A6"/>
    <w:rsid w:val="00677000"/>
    <w:rsid w:val="00693A1A"/>
    <w:rsid w:val="0069518C"/>
    <w:rsid w:val="006A1407"/>
    <w:rsid w:val="006A2B74"/>
    <w:rsid w:val="006D7D42"/>
    <w:rsid w:val="006E3415"/>
    <w:rsid w:val="006E57A8"/>
    <w:rsid w:val="006F656F"/>
    <w:rsid w:val="00713F98"/>
    <w:rsid w:val="007203B3"/>
    <w:rsid w:val="00723AC2"/>
    <w:rsid w:val="0073272A"/>
    <w:rsid w:val="00750B39"/>
    <w:rsid w:val="00777898"/>
    <w:rsid w:val="00781021"/>
    <w:rsid w:val="00797299"/>
    <w:rsid w:val="007A7BA3"/>
    <w:rsid w:val="007B15BD"/>
    <w:rsid w:val="007B717E"/>
    <w:rsid w:val="007D5614"/>
    <w:rsid w:val="007D7C89"/>
    <w:rsid w:val="007F3DC8"/>
    <w:rsid w:val="007F452F"/>
    <w:rsid w:val="00820FDD"/>
    <w:rsid w:val="00825F9C"/>
    <w:rsid w:val="00831599"/>
    <w:rsid w:val="00836805"/>
    <w:rsid w:val="0084427E"/>
    <w:rsid w:val="00862EAE"/>
    <w:rsid w:val="008A2F4E"/>
    <w:rsid w:val="008C46A8"/>
    <w:rsid w:val="008E540F"/>
    <w:rsid w:val="008F21AA"/>
    <w:rsid w:val="008F21E4"/>
    <w:rsid w:val="00953480"/>
    <w:rsid w:val="009602A6"/>
    <w:rsid w:val="009700C7"/>
    <w:rsid w:val="009761EE"/>
    <w:rsid w:val="00996C63"/>
    <w:rsid w:val="009B343E"/>
    <w:rsid w:val="009E7907"/>
    <w:rsid w:val="009F16BB"/>
    <w:rsid w:val="009F67AA"/>
    <w:rsid w:val="00A05231"/>
    <w:rsid w:val="00A12816"/>
    <w:rsid w:val="00A15853"/>
    <w:rsid w:val="00A253D7"/>
    <w:rsid w:val="00A30DD4"/>
    <w:rsid w:val="00A54F3C"/>
    <w:rsid w:val="00A82DBF"/>
    <w:rsid w:val="00A833F6"/>
    <w:rsid w:val="00A966BE"/>
    <w:rsid w:val="00AA1C45"/>
    <w:rsid w:val="00AB01F1"/>
    <w:rsid w:val="00AB3109"/>
    <w:rsid w:val="00AB525B"/>
    <w:rsid w:val="00AB74B0"/>
    <w:rsid w:val="00AC00F2"/>
    <w:rsid w:val="00AD5623"/>
    <w:rsid w:val="00AE4314"/>
    <w:rsid w:val="00AE4F9B"/>
    <w:rsid w:val="00AF0AFE"/>
    <w:rsid w:val="00B24221"/>
    <w:rsid w:val="00B4222A"/>
    <w:rsid w:val="00B552E1"/>
    <w:rsid w:val="00B8248D"/>
    <w:rsid w:val="00B93F3F"/>
    <w:rsid w:val="00BA09CA"/>
    <w:rsid w:val="00BA3575"/>
    <w:rsid w:val="00BB1639"/>
    <w:rsid w:val="00BB703C"/>
    <w:rsid w:val="00BB70BB"/>
    <w:rsid w:val="00BC5E5C"/>
    <w:rsid w:val="00BD0045"/>
    <w:rsid w:val="00BD1062"/>
    <w:rsid w:val="00BD1967"/>
    <w:rsid w:val="00BD333E"/>
    <w:rsid w:val="00C067ED"/>
    <w:rsid w:val="00C40C0C"/>
    <w:rsid w:val="00C46992"/>
    <w:rsid w:val="00C531AD"/>
    <w:rsid w:val="00C73F5E"/>
    <w:rsid w:val="00C804B2"/>
    <w:rsid w:val="00CA58D2"/>
    <w:rsid w:val="00CA65C0"/>
    <w:rsid w:val="00CA7268"/>
    <w:rsid w:val="00CB54CC"/>
    <w:rsid w:val="00CC4A9F"/>
    <w:rsid w:val="00CD186A"/>
    <w:rsid w:val="00CD35CF"/>
    <w:rsid w:val="00CE3FD8"/>
    <w:rsid w:val="00CF13D0"/>
    <w:rsid w:val="00D44CCE"/>
    <w:rsid w:val="00D83DE4"/>
    <w:rsid w:val="00D85F0A"/>
    <w:rsid w:val="00DA1139"/>
    <w:rsid w:val="00DA1A8A"/>
    <w:rsid w:val="00DA2EB8"/>
    <w:rsid w:val="00DD23A2"/>
    <w:rsid w:val="00DD58AB"/>
    <w:rsid w:val="00DF5ED9"/>
    <w:rsid w:val="00E01936"/>
    <w:rsid w:val="00E1398A"/>
    <w:rsid w:val="00E24DA8"/>
    <w:rsid w:val="00E33FED"/>
    <w:rsid w:val="00E44910"/>
    <w:rsid w:val="00E66B5B"/>
    <w:rsid w:val="00E70E86"/>
    <w:rsid w:val="00EC7120"/>
    <w:rsid w:val="00F24E91"/>
    <w:rsid w:val="00F27319"/>
    <w:rsid w:val="00F37F0A"/>
    <w:rsid w:val="00F62390"/>
    <w:rsid w:val="00FA52C1"/>
    <w:rsid w:val="00FA6598"/>
    <w:rsid w:val="00FC3252"/>
    <w:rsid w:val="00FD5320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6D2"/>
  <w15:chartTrackingRefBased/>
  <w15:docId w15:val="{59C1D2A6-D3C5-485B-BD01-E710C0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1AD"/>
    <w:rPr>
      <w:color w:val="808080"/>
    </w:rPr>
  </w:style>
  <w:style w:type="character" w:styleId="a4">
    <w:name w:val="Hyperlink"/>
    <w:basedOn w:val="a0"/>
    <w:uiPriority w:val="99"/>
    <w:unhideWhenUsed/>
    <w:rsid w:val="00750B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61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18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18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18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8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86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86A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C1818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A1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316" TargetMode="External"/><Relationship Id="rId13" Type="http://schemas.openxmlformats.org/officeDocument/2006/relationships/hyperlink" Target="tel:8-953-923-24-71" TargetMode="External"/><Relationship Id="rId18" Type="http://schemas.openxmlformats.org/officeDocument/2006/relationships/hyperlink" Target="mailto:otd.nauch.kadr@ssm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td.innov@ssmu.ru" TargetMode="External"/><Relationship Id="rId7" Type="http://schemas.openxmlformats.org/officeDocument/2006/relationships/hyperlink" Target="mailto:otd.innov@ssmu.ru" TargetMode="External"/><Relationship Id="rId12" Type="http://schemas.openxmlformats.org/officeDocument/2006/relationships/hyperlink" Target="https://ssmu.ru/nauka/structura-nauka/ethics/" TargetMode="External"/><Relationship Id="rId17" Type="http://schemas.openxmlformats.org/officeDocument/2006/relationships/hyperlink" Target="https://ssmu.ru/nauka/cnil/ick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kp@ssmu.ru" TargetMode="External"/><Relationship Id="rId20" Type="http://schemas.openxmlformats.org/officeDocument/2006/relationships/hyperlink" Target="mailto:otd.nauch.kadr@ssm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td.nauch.kadr@ssmu.ru" TargetMode="External"/><Relationship Id="rId11" Type="http://schemas.openxmlformats.org/officeDocument/2006/relationships/hyperlink" Target="https://ssmu.ru/nauka/structura-nauka/proble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smu.ru/nauka/cnil/cdi/com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upr.nauch@ssmu.ru" TargetMode="External"/><Relationship Id="rId19" Type="http://schemas.openxmlformats.org/officeDocument/2006/relationships/hyperlink" Target="mailto:otd.innov@ssm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h03@mail.ru" TargetMode="External"/><Relationship Id="rId14" Type="http://schemas.openxmlformats.org/officeDocument/2006/relationships/hyperlink" Target="mailto:koshmeleva.mv@ssmu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B5DD83021949C79815937A6B348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DFE3-A490-4A4A-B1F1-CEBC7C09182B}"/>
      </w:docPartPr>
      <w:docPartBody>
        <w:p w:rsidR="00D409AA" w:rsidRDefault="00D61863" w:rsidP="00D61863">
          <w:pPr>
            <w:pStyle w:val="FDB5DD83021949C79815937A6B348399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42364E27F637474BA770B25FA544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40EA0-FCBF-4BB4-8619-D74007FCE401}"/>
      </w:docPartPr>
      <w:docPartBody>
        <w:p w:rsidR="00D409AA" w:rsidRDefault="00D61863" w:rsidP="00D61863">
          <w:pPr>
            <w:pStyle w:val="42364E27F637474BA770B25FA54455047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58DDA5B24F454BA38A5B2B27D4A3C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63F3-1103-4CE1-A691-3484FCF5646F}"/>
      </w:docPartPr>
      <w:docPartBody>
        <w:p w:rsidR="00D409AA" w:rsidRDefault="00D61863" w:rsidP="00D61863">
          <w:pPr>
            <w:pStyle w:val="58DDA5B24F454BA38A5B2B27D4A3C5227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DFDEE0A5C5D54531B49352C2BB150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7295E-3EBB-4D3D-8883-47E820A2175B}"/>
      </w:docPartPr>
      <w:docPartBody>
        <w:p w:rsidR="00D409AA" w:rsidRDefault="00D61863" w:rsidP="00D61863">
          <w:pPr>
            <w:pStyle w:val="DFDEE0A5C5D54531B49352C2BB150FA47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0F7FF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FF63CB76228D486C80F298C9C79BF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1A52E-4E96-4A99-8721-5445ABF0D474}"/>
      </w:docPartPr>
      <w:docPartBody>
        <w:p w:rsidR="0096324C" w:rsidRDefault="00D61863" w:rsidP="00D61863">
          <w:pPr>
            <w:pStyle w:val="FF63CB76228D486C80F298C9C79BF2E45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E27A874C5D9046F0B06960D6685E5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E8994-5840-4071-A15E-7ED7A06577F3}"/>
      </w:docPartPr>
      <w:docPartBody>
        <w:p w:rsidR="0096324C" w:rsidRDefault="00D61863" w:rsidP="00D61863">
          <w:pPr>
            <w:pStyle w:val="E27A874C5D9046F0B06960D6685E58E15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6BF6EEA4AB48437C8F8AE7CEF1451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50D74-97C2-4EC4-A0CD-797E3A083339}"/>
      </w:docPartPr>
      <w:docPartBody>
        <w:p w:rsidR="0096324C" w:rsidRDefault="00D61863" w:rsidP="00D61863">
          <w:pPr>
            <w:pStyle w:val="6BF6EEA4AB48437C8F8AE7CEF14510275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5D60C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5D60C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74D9B3448D9045B68DB29675BEAD1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5DDF-09F7-4D8D-AA1F-CD64E28B5CFC}"/>
      </w:docPartPr>
      <w:docPartBody>
        <w:p w:rsidR="0096324C" w:rsidRDefault="00D61863" w:rsidP="00D61863">
          <w:pPr>
            <w:pStyle w:val="74D9B3448D9045B68DB29675BEAD1440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0CB6A72D9FA426883FD8F9395A62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FFBE4-3ACA-48B5-8428-F72363E2E9B9}"/>
      </w:docPartPr>
      <w:docPartBody>
        <w:p w:rsidR="0096324C" w:rsidRDefault="00D61863" w:rsidP="00D61863">
          <w:pPr>
            <w:pStyle w:val="60CB6A72D9FA426883FD8F9395A62D7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576EC32F9B0F4B388463F961146E2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9B4C1A-7638-47B1-A185-5064F7EAE7F2}"/>
      </w:docPartPr>
      <w:docPartBody>
        <w:p w:rsidR="0096324C" w:rsidRDefault="00D61863" w:rsidP="00D61863">
          <w:pPr>
            <w:pStyle w:val="576EC32F9B0F4B388463F961146E29E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93A1413878794AADB153E4CDB1BC2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00D5E-BDE8-4F88-991F-725C17C0C6B2}"/>
      </w:docPartPr>
      <w:docPartBody>
        <w:p w:rsidR="0096324C" w:rsidRDefault="00D61863" w:rsidP="00D61863">
          <w:pPr>
            <w:pStyle w:val="93A1413878794AADB153E4CDB1BC2A2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F96018E45EE34CC8A420DCDFCD15A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04CE5-A8DF-423C-B3DC-DBD4F0DDDF20}"/>
      </w:docPartPr>
      <w:docPartBody>
        <w:p w:rsidR="0096324C" w:rsidRDefault="00D61863" w:rsidP="00D61863">
          <w:pPr>
            <w:pStyle w:val="F96018E45EE34CC8A420DCDFCD15A78E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4AAAA9741AB64DFBB55332F7BDFF7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CA18E-8C2C-44ED-8C52-3F7F22691E98}"/>
      </w:docPartPr>
      <w:docPartBody>
        <w:p w:rsidR="0096324C" w:rsidRDefault="00D61863" w:rsidP="00D61863">
          <w:pPr>
            <w:pStyle w:val="4AAAA9741AB64DFBB55332F7BDFF70E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A538D0FEB4234987A5DE61F735D16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888A8-4711-4E6C-98D6-8F757580150F}"/>
      </w:docPartPr>
      <w:docPartBody>
        <w:p w:rsidR="00164F5C" w:rsidRDefault="00D61863" w:rsidP="00D61863">
          <w:pPr>
            <w:pStyle w:val="A538D0FEB4234987A5DE61F735D16AC04"/>
          </w:pPr>
          <w:r w:rsidRPr="000F7FF7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360F16E78F44AEEBBE1A1CB7BFDB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F3BB2-B8CB-4BC0-A96D-E4A877F44881}"/>
      </w:docPartPr>
      <w:docPartBody>
        <w:p w:rsidR="00164F5C" w:rsidRDefault="00D61863" w:rsidP="00D61863">
          <w:pPr>
            <w:pStyle w:val="0360F16E78F44AEEBBE1A1CB7BFDB4B1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21E025FFBC3465CAADDEEFC03550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3DF18-5FB6-4DD7-B54B-0F6432603E90}"/>
      </w:docPartPr>
      <w:docPartBody>
        <w:p w:rsidR="00164F5C" w:rsidRDefault="00D61863" w:rsidP="00D61863">
          <w:pPr>
            <w:pStyle w:val="721E025FFBC3465CAADDEEFC03550A684"/>
          </w:pPr>
          <w:r w:rsidRPr="000F7FF7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p>
      </w:docPartBody>
    </w:docPart>
    <w:docPart>
      <w:docPartPr>
        <w:name w:val="86909922A3D247308FBB28FF5B646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49274-F3FB-46AC-BEA3-7A6FF29FA079}"/>
      </w:docPartPr>
      <w:docPartBody>
        <w:p w:rsidR="00164F5C" w:rsidRDefault="00D61863" w:rsidP="00D61863">
          <w:pPr>
            <w:pStyle w:val="86909922A3D247308FBB28FF5B646F754"/>
          </w:pPr>
          <w:r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135A59DE42C348C2B274585442474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34556-7A63-4213-8454-FDCEEF42EAB3}"/>
      </w:docPartPr>
      <w:docPartBody>
        <w:p w:rsidR="00164F5C" w:rsidRDefault="00D61863" w:rsidP="00D61863">
          <w:pPr>
            <w:pStyle w:val="135A59DE42C348C2B274585442474FB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F33D8EC0C30345F6B0484AD220D74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748DD-8003-4D26-A26E-4534738A74B0}"/>
      </w:docPartPr>
      <w:docPartBody>
        <w:p w:rsidR="00164F5C" w:rsidRDefault="00D61863" w:rsidP="00D61863">
          <w:pPr>
            <w:pStyle w:val="F33D8EC0C30345F6B0484AD220D7456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355B74D23FA64E41BDB887D860E61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EC47D-DD49-44B5-AD5B-61D8CC683C70}"/>
      </w:docPartPr>
      <w:docPartBody>
        <w:p w:rsidR="00151F22" w:rsidRDefault="00D61863" w:rsidP="00D61863">
          <w:pPr>
            <w:pStyle w:val="355B74D23FA64E41BDB887D860E614A54"/>
          </w:pPr>
          <w:r w:rsidRPr="000F7FF7">
            <w:rPr>
              <w:rStyle w:val="a3"/>
              <w:rFonts w:ascii="Times New Roman" w:hAnsi="Times New Roman" w:cs="Times New Roman"/>
            </w:rPr>
            <w:t>14.01.04 Внутренние болезни</w:t>
          </w:r>
        </w:p>
      </w:docPartBody>
    </w:docPart>
    <w:docPart>
      <w:docPartPr>
        <w:name w:val="C67DFB6530B04681B51684173AC59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40094-0FBD-4B0E-B8A2-BE5EA418E130}"/>
      </w:docPartPr>
      <w:docPartBody>
        <w:p w:rsidR="00151F22" w:rsidRDefault="00D61863" w:rsidP="00D61863">
          <w:pPr>
            <w:pStyle w:val="C67DFB6530B04681B51684173AC59BB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D3500A8C45B5401CAF5DFE86607D3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DBECC-08C3-4C5E-84FE-1961496A4179}"/>
      </w:docPartPr>
      <w:docPartBody>
        <w:p w:rsidR="00151F22" w:rsidRDefault="00D61863" w:rsidP="00D61863">
          <w:pPr>
            <w:pStyle w:val="D3500A8C45B5401CAF5DFE86607D3C2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3EDF5EC2A4244191A0F8CFE5996E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47E0A-6D17-4055-9F43-1D4202557DE3}"/>
      </w:docPartPr>
      <w:docPartBody>
        <w:p w:rsidR="00151F22" w:rsidRDefault="00D61863" w:rsidP="00D61863">
          <w:pPr>
            <w:pStyle w:val="3EDF5EC2A4244191A0F8CFE5996EB55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497D161528F0434A94804A8A5EB2B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E6A09-6164-4B00-AD55-FAFAD56FE4D6}"/>
      </w:docPartPr>
      <w:docPartBody>
        <w:p w:rsidR="00151F22" w:rsidRDefault="00D61863" w:rsidP="00D61863">
          <w:pPr>
            <w:pStyle w:val="497D161528F0434A94804A8A5EB2BE8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30CF7780C568433EA76C90AB0ABCB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DDDCA-D7C4-4B28-B79B-6C10C1261A4F}"/>
      </w:docPartPr>
      <w:docPartBody>
        <w:p w:rsidR="00151F22" w:rsidRDefault="00D61863" w:rsidP="00D61863">
          <w:pPr>
            <w:pStyle w:val="30CF7780C568433EA76C90AB0ABCBF5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C8D542C45184860B2C91F07E7B7D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03C56-71AD-4FAB-8B7B-C4258347A31A}"/>
      </w:docPartPr>
      <w:docPartBody>
        <w:p w:rsidR="00151F22" w:rsidRDefault="00D61863" w:rsidP="00D61863">
          <w:pPr>
            <w:pStyle w:val="4C8D542C45184860B2C91F07E7B7DA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86BCF8CA8E9A4869B464E317414C1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2BF1A-DCCF-4E1D-B1CE-739F32E08CE2}"/>
      </w:docPartPr>
      <w:docPartBody>
        <w:p w:rsidR="00151F22" w:rsidRDefault="00D61863" w:rsidP="00D61863">
          <w:pPr>
            <w:pStyle w:val="86BCF8CA8E9A4869B464E317414C110D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405A255647146EAA17255EA2AAE7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C1520-2663-493D-A9DE-DCE6CE4478DA}"/>
      </w:docPartPr>
      <w:docPartBody>
        <w:p w:rsidR="00151F22" w:rsidRDefault="00D61863" w:rsidP="00D61863">
          <w:pPr>
            <w:pStyle w:val="9405A255647146EAA17255EA2AAE77C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E285D106FAD6451AA5DAEB463C235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44950-CF2B-48B3-B01F-F3115DE60B7B}"/>
      </w:docPartPr>
      <w:docPartBody>
        <w:p w:rsidR="00151F22" w:rsidRDefault="00D61863" w:rsidP="00D61863">
          <w:pPr>
            <w:pStyle w:val="E285D106FAD6451AA5DAEB463C23548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60794B6FD9024C5D8CBA1F05F3339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E4DC4-7925-487D-AFBF-C903FC4E6A30}"/>
      </w:docPartPr>
      <w:docPartBody>
        <w:p w:rsidR="00151F22" w:rsidRDefault="00D61863" w:rsidP="00D61863">
          <w:pPr>
            <w:pStyle w:val="60794B6FD9024C5D8CBA1F05F333911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8453E75B2FFD4936AF6DA62F22332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FA8C0-67E8-45FC-BD7A-3B9D0B584E58}"/>
      </w:docPartPr>
      <w:docPartBody>
        <w:p w:rsidR="00151F22" w:rsidRDefault="00D61863" w:rsidP="00D61863">
          <w:pPr>
            <w:pStyle w:val="8453E75B2FFD4936AF6DA62F22332017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868EBB5982A423181D1AE267EB81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1F778-6280-4C40-A55A-B0DEA4DC1B82}"/>
      </w:docPartPr>
      <w:docPartBody>
        <w:p w:rsidR="00151F22" w:rsidRDefault="00D61863" w:rsidP="00D61863">
          <w:pPr>
            <w:pStyle w:val="4868EBB5982A423181D1AE267EB815F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3CDDF42F5B324D7B94A67D5A0F331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2BB12-2304-4533-9723-511538ECD5B9}"/>
      </w:docPartPr>
      <w:docPartBody>
        <w:p w:rsidR="00151F22" w:rsidRDefault="00D61863" w:rsidP="00D61863">
          <w:pPr>
            <w:pStyle w:val="3CDDF42F5B324D7B94A67D5A0F331AF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59EA004F9C4B4A14A5A537D4253D9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D14CB-9D57-4299-BB4F-4440A106E3F8}"/>
      </w:docPartPr>
      <w:docPartBody>
        <w:p w:rsidR="00151F22" w:rsidRDefault="00D61863" w:rsidP="00D61863">
          <w:pPr>
            <w:pStyle w:val="59EA004F9C4B4A14A5A537D4253D959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B0C44DEA1614015934F7598A2C14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83276-5F5D-485E-87CA-D625BAA8E05E}"/>
      </w:docPartPr>
      <w:docPartBody>
        <w:p w:rsidR="00151F22" w:rsidRDefault="00D61863" w:rsidP="00D61863">
          <w:pPr>
            <w:pStyle w:val="CB0C44DEA1614015934F7598A2C148C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C01184BEFCE46E18E278786C9622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48D93-1D5B-40C0-B0EA-E8D15C2F2280}"/>
      </w:docPartPr>
      <w:docPartBody>
        <w:p w:rsidR="00151F22" w:rsidRDefault="00D61863" w:rsidP="00D61863">
          <w:pPr>
            <w:pStyle w:val="BC01184BEFCE46E18E278786C962238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50009B0656F4E2798700D5F55A82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5C4C4-FBAA-4E82-81E9-8974EBCE1FD9}"/>
      </w:docPartPr>
      <w:docPartBody>
        <w:p w:rsidR="00151F22" w:rsidRDefault="00D61863" w:rsidP="00D61863">
          <w:pPr>
            <w:pStyle w:val="950009B0656F4E2798700D5F55A827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29DCD95627644882BF98CB3CD897E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2B97A-3501-4DED-A231-154F313E40C6}"/>
      </w:docPartPr>
      <w:docPartBody>
        <w:p w:rsidR="00151F22" w:rsidRDefault="00D61863" w:rsidP="00D61863">
          <w:pPr>
            <w:pStyle w:val="29DCD95627644882BF98CB3CD897EC4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EE7B18CDED842209FC7CC851816C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FE587-5D2F-4163-B9B2-EC2EF6B48F2C}"/>
      </w:docPartPr>
      <w:docPartBody>
        <w:p w:rsidR="00151F22" w:rsidRDefault="00D61863" w:rsidP="00D61863">
          <w:pPr>
            <w:pStyle w:val="FEE7B18CDED842209FC7CC851816C25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D4E8E76F2EB4F18A60C2E2F71D3B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22902-2343-426D-B4FD-1FCE1F985A6F}"/>
      </w:docPartPr>
      <w:docPartBody>
        <w:p w:rsidR="00151F22" w:rsidRDefault="00D61863" w:rsidP="00D61863">
          <w:pPr>
            <w:pStyle w:val="0D4E8E76F2EB4F18A60C2E2F71D3B330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A20EAD465F904367BC8FAC7FA1375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3411D-48D5-4BA8-A3B6-89D1853440CA}"/>
      </w:docPartPr>
      <w:docPartBody>
        <w:p w:rsidR="00151F22" w:rsidRDefault="00D61863" w:rsidP="00D61863">
          <w:pPr>
            <w:pStyle w:val="A20EAD465F904367BC8FAC7FA1375CC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2B08C4AADB7B444AB9D6E684D53D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8C8A9-5F17-4415-A631-596B85FF9635}"/>
      </w:docPartPr>
      <w:docPartBody>
        <w:p w:rsidR="00151F22" w:rsidRDefault="00D61863" w:rsidP="00D61863">
          <w:pPr>
            <w:pStyle w:val="2B08C4AADB7B444AB9D6E684D53DDE0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2390CA394CCF47978A7B184CCA968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FD162-58C5-4CC9-B441-8CE2EB45ADF1}"/>
      </w:docPartPr>
      <w:docPartBody>
        <w:p w:rsidR="00151F22" w:rsidRDefault="00D61863" w:rsidP="00D61863">
          <w:pPr>
            <w:pStyle w:val="2390CA394CCF47978A7B184CCA968E46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58A2AE6664B94156B5105D642C67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1D64A-D1BB-4DAB-8ECF-713ADD44B516}"/>
      </w:docPartPr>
      <w:docPartBody>
        <w:p w:rsidR="00151F22" w:rsidRDefault="00D61863" w:rsidP="00D61863">
          <w:pPr>
            <w:pStyle w:val="58A2AE6664B94156B5105D642C6712C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D16803EBEF04B6C86416CA49FB13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E786-D9A0-4D95-A98A-F74589D41941}"/>
      </w:docPartPr>
      <w:docPartBody>
        <w:p w:rsidR="00151F22" w:rsidRDefault="00D61863" w:rsidP="00D61863">
          <w:pPr>
            <w:pStyle w:val="FD16803EBEF04B6C86416CA49FB13DC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0F4DB2457444E10A67046AF415A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97D8E-55C3-4A6B-989F-36583BFD0E0C}"/>
      </w:docPartPr>
      <w:docPartBody>
        <w:p w:rsidR="00151F22" w:rsidRDefault="00D61863" w:rsidP="00D61863">
          <w:pPr>
            <w:pStyle w:val="90F4DB2457444E10A67046AF415AF41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D47AD6397FF4802B238DD6A7D15B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47AB-3B2D-4D92-88EB-18EE9ED72E03}"/>
      </w:docPartPr>
      <w:docPartBody>
        <w:p w:rsidR="00151F22" w:rsidRDefault="00D61863" w:rsidP="00D61863">
          <w:pPr>
            <w:pStyle w:val="CD47AD6397FF4802B238DD6A7D15B74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2B6285B0EB24BE69547A0613C004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F3158-CFDE-457A-B30D-B42B45D3DB71}"/>
      </w:docPartPr>
      <w:docPartBody>
        <w:p w:rsidR="00151F22" w:rsidRDefault="00D61863" w:rsidP="00D61863">
          <w:pPr>
            <w:pStyle w:val="B2B6285B0EB24BE69547A0613C004D70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726D83DC9B624AE388002C3CED6BB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D1571-BE3F-442B-8F5A-264E7F457C83}"/>
      </w:docPartPr>
      <w:docPartBody>
        <w:p w:rsidR="00151F22" w:rsidRDefault="00D61863" w:rsidP="00D61863">
          <w:pPr>
            <w:pStyle w:val="726D83DC9B624AE388002C3CED6BBAB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D68A2546597C4006BB7DE76BE7FD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17E5-17B6-40DA-8CFA-254C87CF46F2}"/>
      </w:docPartPr>
      <w:docPartBody>
        <w:p w:rsidR="00151F22" w:rsidRDefault="00D61863" w:rsidP="00D61863">
          <w:pPr>
            <w:pStyle w:val="D68A2546597C4006BB7DE76BE7FD4494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7DE4E8A225C24C5AA96D00F3B337F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28774-999B-4089-8500-B49FD49B4F6F}"/>
      </w:docPartPr>
      <w:docPartBody>
        <w:p w:rsidR="00151F22" w:rsidRDefault="00D61863" w:rsidP="00D61863">
          <w:pPr>
            <w:pStyle w:val="7DE4E8A225C24C5AA96D00F3B337FB7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E165CFCE80E410891B67977B556A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DB08-09D4-4713-B2B9-7DFF648933BC}"/>
      </w:docPartPr>
      <w:docPartBody>
        <w:p w:rsidR="00151F22" w:rsidRDefault="00D61863" w:rsidP="00D61863">
          <w:pPr>
            <w:pStyle w:val="9E165CFCE80E410891B67977B556AC9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2A1050F67704F76BA98BD88403F8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35FB5-8C39-4D09-9016-40ECBA29C56C}"/>
      </w:docPartPr>
      <w:docPartBody>
        <w:p w:rsidR="00151F22" w:rsidRDefault="00D61863" w:rsidP="00D61863">
          <w:pPr>
            <w:pStyle w:val="92A1050F67704F76BA98BD88403F8B4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658D73F0C8E746DFAEFC524068C41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D129C-D93B-4AFF-849C-69F421D4ED57}"/>
      </w:docPartPr>
      <w:docPartBody>
        <w:p w:rsidR="00151F22" w:rsidRDefault="00D61863" w:rsidP="00D61863">
          <w:pPr>
            <w:pStyle w:val="658D73F0C8E746DFAEFC524068C41B2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FABA5A93EAF8478AA668FDAFAF5AE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0AC14-C181-46E1-A541-21F54F2F9C1D}"/>
      </w:docPartPr>
      <w:docPartBody>
        <w:p w:rsidR="00151F22" w:rsidRDefault="00D61863" w:rsidP="00D61863">
          <w:pPr>
            <w:pStyle w:val="FABA5A93EAF8478AA668FDAFAF5AEB3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BD76A71369140F9AEFD70BEF1246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357C1-931B-4BD0-AB01-E00C08EDF325}"/>
      </w:docPartPr>
      <w:docPartBody>
        <w:p w:rsidR="00151F22" w:rsidRDefault="00D61863" w:rsidP="00D61863">
          <w:pPr>
            <w:pStyle w:val="9BD76A71369140F9AEFD70BEF124674A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C506A83A2524754B217E6D85366F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A5948-99DC-4C4E-BC85-4F871D3BC657}"/>
      </w:docPartPr>
      <w:docPartBody>
        <w:p w:rsidR="00151F22" w:rsidRDefault="00D61863" w:rsidP="00D61863">
          <w:pPr>
            <w:pStyle w:val="BC506A83A2524754B217E6D85366F307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89D0FD303DD4E00A7DAFC50559B0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9DA9-64D8-4409-89CC-75BB31A81DF8}"/>
      </w:docPartPr>
      <w:docPartBody>
        <w:p w:rsidR="00151F22" w:rsidRDefault="00D61863" w:rsidP="00D61863">
          <w:pPr>
            <w:pStyle w:val="B89D0FD303DD4E00A7DAFC50559B080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EB30D0345C034E2790A33174B675B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CE088-5225-4188-84BC-4821DD589CA1}"/>
      </w:docPartPr>
      <w:docPartBody>
        <w:p w:rsidR="00151F22" w:rsidRDefault="00D61863" w:rsidP="00D61863">
          <w:pPr>
            <w:pStyle w:val="EB30D0345C034E2790A33174B675B08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EAF9B0856C746B88D0FC953677DF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DA916-9896-4F3E-922B-698F02EAD926}"/>
      </w:docPartPr>
      <w:docPartBody>
        <w:p w:rsidR="00151F22" w:rsidRDefault="00D61863" w:rsidP="00D61863">
          <w:pPr>
            <w:pStyle w:val="0EAF9B0856C746B88D0FC953677DFED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7121DD8C91314A15B61CDAA8AD36B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8AE46-9BB0-44A2-B054-2D9812CCBDF6}"/>
      </w:docPartPr>
      <w:docPartBody>
        <w:p w:rsidR="00151F22" w:rsidRDefault="00D61863" w:rsidP="00D61863">
          <w:pPr>
            <w:pStyle w:val="7121DD8C91314A15B61CDAA8AD36BED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ACC8FC04DFF845918F13B870BDD44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8E8D9-550F-4140-9D14-611E19108960}"/>
      </w:docPartPr>
      <w:docPartBody>
        <w:p w:rsidR="00151F22" w:rsidRDefault="00D61863" w:rsidP="00D61863">
          <w:pPr>
            <w:pStyle w:val="ACC8FC04DFF845918F13B870BDD44466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A732AE2989F4A53895A70E515EB7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30FA3-130E-4FE8-8A7D-BAC8023A8F90}"/>
      </w:docPartPr>
      <w:docPartBody>
        <w:p w:rsidR="00151F22" w:rsidRDefault="00D61863" w:rsidP="00D61863">
          <w:pPr>
            <w:pStyle w:val="6A732AE2989F4A53895A70E515EB79A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E7986579C62C43FDB44B197517867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73F56-84BB-4360-8B16-26B2F0207BC7}"/>
      </w:docPartPr>
      <w:docPartBody>
        <w:p w:rsidR="00151F22" w:rsidRDefault="00D61863" w:rsidP="00D61863">
          <w:pPr>
            <w:pStyle w:val="E7986579C62C43FDB44B197517867374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3E78B4668A3743B78BD95D5DC3C7A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7C657-D056-4F99-BC5E-74D3CC167607}"/>
      </w:docPartPr>
      <w:docPartBody>
        <w:p w:rsidR="00151F22" w:rsidRDefault="00D61863" w:rsidP="00D61863">
          <w:pPr>
            <w:pStyle w:val="3E78B4668A3743B78BD95D5DC3C7AE4E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2115C5F9F3014E298EC641EEFA991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7A730-BCAC-436A-A37B-E03106D736BB}"/>
      </w:docPartPr>
      <w:docPartBody>
        <w:p w:rsidR="00151F22" w:rsidRDefault="00D61863" w:rsidP="00D61863">
          <w:pPr>
            <w:pStyle w:val="2115C5F9F3014E298EC641EEFA991E6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F99985C995D5495CA2A3A99456B8D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04857-3BD7-418D-B1AD-9A0586E43830}"/>
      </w:docPartPr>
      <w:docPartBody>
        <w:p w:rsidR="00E7643D" w:rsidRDefault="00D61863" w:rsidP="00D61863">
          <w:pPr>
            <w:pStyle w:val="F99985C995D5495CA2A3A99456B8DEC13"/>
          </w:pPr>
          <w:r>
            <w:rPr>
              <w:rStyle w:val="a3"/>
              <w:rFonts w:ascii="Times New Roman" w:hAnsi="Times New Roman" w:cs="Times New Roman"/>
            </w:rPr>
            <w:t>например: 1</w:t>
          </w:r>
          <w:r w:rsidRPr="000F7FF7">
            <w:rPr>
              <w:rStyle w:val="a3"/>
              <w:rFonts w:ascii="Times New Roman" w:hAnsi="Times New Roman" w:cs="Times New Roman"/>
            </w:rPr>
            <w:t>4.01.04 Внутренние болезни</w:t>
          </w:r>
        </w:p>
      </w:docPartBody>
    </w:docPart>
    <w:docPart>
      <w:docPartPr>
        <w:name w:val="5E4FC64938FB49EBAA25B7D9CF678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31E3D-7A2A-4BA4-8922-1E9948C9018E}"/>
      </w:docPartPr>
      <w:docPartBody>
        <w:p w:rsidR="00E7643D" w:rsidRDefault="00D61863" w:rsidP="00D61863">
          <w:pPr>
            <w:pStyle w:val="5E4FC64938FB49EBAA25B7D9CF6787E83"/>
          </w:pPr>
          <w:r w:rsidRPr="009F67AA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B317841703754088A03CCBBBD4BC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FFB43-23D3-429D-8DFD-22A5CC03E587}"/>
      </w:docPartPr>
      <w:docPartBody>
        <w:p w:rsidR="00E7643D" w:rsidRDefault="00D61863" w:rsidP="00D61863">
          <w:pPr>
            <w:pStyle w:val="B317841703754088A03CCBBBD4BC7CF6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BE61E91FDABF45FAAFF72411D485F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1B9F2-E710-46E8-988B-5FF517DB65EF}"/>
      </w:docPartPr>
      <w:docPartBody>
        <w:p w:rsidR="00E7643D" w:rsidRDefault="00D61863" w:rsidP="00D61863">
          <w:pPr>
            <w:pStyle w:val="BE61E91FDABF45FAAFF72411D485FC9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7CC5835DCB34189B34A6898C6FF1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30176-C223-45E2-9223-CCBBA4C73A96}"/>
      </w:docPartPr>
      <w:docPartBody>
        <w:p w:rsidR="00E7643D" w:rsidRDefault="00D61863" w:rsidP="00D61863">
          <w:pPr>
            <w:pStyle w:val="17CC5835DCB34189B34A6898C6FF1BB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709BB92C43E740A58AB51610BAE92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F7113-B06E-498C-841F-96F2EAC92630}"/>
      </w:docPartPr>
      <w:docPartBody>
        <w:p w:rsidR="00E7643D" w:rsidRDefault="00D61863" w:rsidP="00D61863">
          <w:pPr>
            <w:pStyle w:val="709BB92C43E740A58AB51610BAE92AA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2B3563B5725D4C21AF03707A76019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E589D-2A89-4404-B04E-414278A0C39D}"/>
      </w:docPartPr>
      <w:docPartBody>
        <w:p w:rsidR="00E7643D" w:rsidRDefault="00D61863" w:rsidP="00D61863">
          <w:pPr>
            <w:pStyle w:val="2B3563B5725D4C21AF03707A76019B4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145A0FC9B1D499387872FD96457C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D6916-6AA5-4FC9-AABA-400DD9BB51FB}"/>
      </w:docPartPr>
      <w:docPartBody>
        <w:p w:rsidR="00E7643D" w:rsidRDefault="00D61863" w:rsidP="00D61863">
          <w:pPr>
            <w:pStyle w:val="C145A0FC9B1D499387872FD96457C4C4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95F5775385764203B209B770F1DB1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7CA8D-B431-4CB9-A7E6-A4E69E2C3117}"/>
      </w:docPartPr>
      <w:docPartBody>
        <w:p w:rsidR="00932ED9" w:rsidRDefault="00F86141" w:rsidP="00F86141">
          <w:pPr>
            <w:pStyle w:val="95F5775385764203B209B770F1DB1899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B8E7694D2C241F49BD7475AF21C4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067AD-1D4A-41C5-A387-9FB1718499BE}"/>
      </w:docPartPr>
      <w:docPartBody>
        <w:p w:rsidR="00932ED9" w:rsidRDefault="00F86141" w:rsidP="00F86141">
          <w:pPr>
            <w:pStyle w:val="CB8E7694D2C241F49BD7475AF21C4896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7A9BE2E82F6C4CE2A14DC1C801981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68A20-98F3-4FB5-9C8D-AF524096CA34}"/>
      </w:docPartPr>
      <w:docPartBody>
        <w:p w:rsidR="0095057B" w:rsidRDefault="00D37F0C" w:rsidP="00D37F0C">
          <w:pPr>
            <w:pStyle w:val="7A9BE2E82F6C4CE2A14DC1C80198166F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06742FA2C1424CEDB372720E01A10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6A68-9A8B-4F4D-BA9A-79686CCD92EB}"/>
      </w:docPartPr>
      <w:docPartBody>
        <w:p w:rsidR="0095057B" w:rsidRDefault="00D37F0C" w:rsidP="00D37F0C">
          <w:pPr>
            <w:pStyle w:val="06742FA2C1424CEDB372720E01A10A61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67442741E4BD40B2AB221D512092B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05CF9-A07A-434B-A487-8EFEC18061D0}"/>
      </w:docPartPr>
      <w:docPartBody>
        <w:p w:rsidR="008E2740" w:rsidRDefault="00930E9E" w:rsidP="00930E9E">
          <w:pPr>
            <w:pStyle w:val="67442741E4BD40B2AB221D512092BC22"/>
          </w:pPr>
          <w:r w:rsidRPr="00E429F1">
            <w:rPr>
              <w:rStyle w:val="a3"/>
            </w:rPr>
            <w:t>Выберите элемент.</w:t>
          </w:r>
        </w:p>
      </w:docPartBody>
    </w:docPart>
    <w:docPart>
      <w:docPartPr>
        <w:name w:val="CCF44DBA88F54AC2BE994C97CADF1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1A106-C640-4FFB-837D-010A140EAF09}"/>
      </w:docPartPr>
      <w:docPartBody>
        <w:p w:rsidR="00BE133F" w:rsidRDefault="000A78B2" w:rsidP="000A78B2">
          <w:pPr>
            <w:pStyle w:val="CCF44DBA88F54AC2BE994C97CADF1DD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83B1868EFF3C46BE9D5EC570A848B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C4CAE-2E7A-4B86-9E3B-E27A1B1F2A57}"/>
      </w:docPartPr>
      <w:docPartBody>
        <w:p w:rsidR="00BE133F" w:rsidRDefault="000A78B2" w:rsidP="000A78B2">
          <w:pPr>
            <w:pStyle w:val="83B1868EFF3C46BE9D5EC570A848B87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B2F854E5BA849FE92A664CC7E4DA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A60E6-293A-4586-9D7F-89076B4D775C}"/>
      </w:docPartPr>
      <w:docPartBody>
        <w:p w:rsidR="00BE133F" w:rsidRDefault="000A78B2" w:rsidP="000A78B2">
          <w:pPr>
            <w:pStyle w:val="1B2F854E5BA849FE92A664CC7E4DA308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1"/>
    <w:rsid w:val="0000551D"/>
    <w:rsid w:val="00094AE4"/>
    <w:rsid w:val="000A78B2"/>
    <w:rsid w:val="000B64EF"/>
    <w:rsid w:val="00151F22"/>
    <w:rsid w:val="00164F5C"/>
    <w:rsid w:val="00174AD1"/>
    <w:rsid w:val="001812A3"/>
    <w:rsid w:val="001B3941"/>
    <w:rsid w:val="001F21A2"/>
    <w:rsid w:val="0024380E"/>
    <w:rsid w:val="00244358"/>
    <w:rsid w:val="002814E0"/>
    <w:rsid w:val="00295E7C"/>
    <w:rsid w:val="002D1720"/>
    <w:rsid w:val="002F4609"/>
    <w:rsid w:val="003211B6"/>
    <w:rsid w:val="0037394F"/>
    <w:rsid w:val="003976B8"/>
    <w:rsid w:val="003A4618"/>
    <w:rsid w:val="003A775D"/>
    <w:rsid w:val="003D447D"/>
    <w:rsid w:val="00436613"/>
    <w:rsid w:val="004431CD"/>
    <w:rsid w:val="00484075"/>
    <w:rsid w:val="004F05C5"/>
    <w:rsid w:val="00576322"/>
    <w:rsid w:val="0058130C"/>
    <w:rsid w:val="005970C2"/>
    <w:rsid w:val="005A2D5D"/>
    <w:rsid w:val="005B1A56"/>
    <w:rsid w:val="005F596D"/>
    <w:rsid w:val="005F70C0"/>
    <w:rsid w:val="00654C64"/>
    <w:rsid w:val="00661F7F"/>
    <w:rsid w:val="006A23B5"/>
    <w:rsid w:val="006C6A03"/>
    <w:rsid w:val="006F0BD8"/>
    <w:rsid w:val="00770905"/>
    <w:rsid w:val="007A63EF"/>
    <w:rsid w:val="007A7C73"/>
    <w:rsid w:val="007D6543"/>
    <w:rsid w:val="007E3100"/>
    <w:rsid w:val="008E2740"/>
    <w:rsid w:val="008F6915"/>
    <w:rsid w:val="00904B5E"/>
    <w:rsid w:val="00930E9E"/>
    <w:rsid w:val="00932ED9"/>
    <w:rsid w:val="0095057B"/>
    <w:rsid w:val="0096324C"/>
    <w:rsid w:val="009923EE"/>
    <w:rsid w:val="009B7C8E"/>
    <w:rsid w:val="009F2C15"/>
    <w:rsid w:val="00AF0DDF"/>
    <w:rsid w:val="00B5643B"/>
    <w:rsid w:val="00BA00C6"/>
    <w:rsid w:val="00BC60CD"/>
    <w:rsid w:val="00BD54BF"/>
    <w:rsid w:val="00BE133F"/>
    <w:rsid w:val="00C47006"/>
    <w:rsid w:val="00C85B20"/>
    <w:rsid w:val="00D21AB2"/>
    <w:rsid w:val="00D23F07"/>
    <w:rsid w:val="00D37F0C"/>
    <w:rsid w:val="00D409AA"/>
    <w:rsid w:val="00D47875"/>
    <w:rsid w:val="00D527D8"/>
    <w:rsid w:val="00D57AFE"/>
    <w:rsid w:val="00D61863"/>
    <w:rsid w:val="00D776F7"/>
    <w:rsid w:val="00D92F24"/>
    <w:rsid w:val="00DB337C"/>
    <w:rsid w:val="00DE63F1"/>
    <w:rsid w:val="00E24644"/>
    <w:rsid w:val="00E25483"/>
    <w:rsid w:val="00E5542D"/>
    <w:rsid w:val="00E55C5E"/>
    <w:rsid w:val="00E7643D"/>
    <w:rsid w:val="00E86A3C"/>
    <w:rsid w:val="00E86EF4"/>
    <w:rsid w:val="00F62B62"/>
    <w:rsid w:val="00F846A4"/>
    <w:rsid w:val="00F86141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78B2"/>
    <w:rPr>
      <w:color w:val="808080"/>
    </w:rPr>
  </w:style>
  <w:style w:type="paragraph" w:customStyle="1" w:styleId="FDB5DD83021949C79815937A6B3483997">
    <w:name w:val="FDB5DD83021949C79815937A6B3483997"/>
    <w:rsid w:val="00D61863"/>
    <w:rPr>
      <w:rFonts w:eastAsiaTheme="minorHAnsi"/>
      <w:lang w:eastAsia="en-US"/>
    </w:rPr>
  </w:style>
  <w:style w:type="paragraph" w:customStyle="1" w:styleId="F99985C995D5495CA2A3A99456B8DEC13">
    <w:name w:val="F99985C995D5495CA2A3A99456B8DEC13"/>
    <w:rsid w:val="00D61863"/>
    <w:rPr>
      <w:rFonts w:eastAsiaTheme="minorHAnsi"/>
      <w:lang w:eastAsia="en-US"/>
    </w:rPr>
  </w:style>
  <w:style w:type="paragraph" w:customStyle="1" w:styleId="355B74D23FA64E41BDB887D860E614A54">
    <w:name w:val="355B74D23FA64E41BDB887D860E614A54"/>
    <w:rsid w:val="00D61863"/>
    <w:rPr>
      <w:rFonts w:eastAsiaTheme="minorHAnsi"/>
      <w:lang w:eastAsia="en-US"/>
    </w:rPr>
  </w:style>
  <w:style w:type="paragraph" w:customStyle="1" w:styleId="42364E27F637474BA770B25FA54455047">
    <w:name w:val="42364E27F637474BA770B25FA54455047"/>
    <w:rsid w:val="00D61863"/>
    <w:rPr>
      <w:rFonts w:eastAsiaTheme="minorHAnsi"/>
      <w:lang w:eastAsia="en-US"/>
    </w:rPr>
  </w:style>
  <w:style w:type="paragraph" w:customStyle="1" w:styleId="58DDA5B24F454BA38A5B2B27D4A3C5227">
    <w:name w:val="58DDA5B24F454BA38A5B2B27D4A3C5227"/>
    <w:rsid w:val="00D61863"/>
    <w:rPr>
      <w:rFonts w:eastAsiaTheme="minorHAnsi"/>
      <w:lang w:eastAsia="en-US"/>
    </w:rPr>
  </w:style>
  <w:style w:type="paragraph" w:customStyle="1" w:styleId="DFDEE0A5C5D54531B49352C2BB150FA47">
    <w:name w:val="DFDEE0A5C5D54531B49352C2BB150FA47"/>
    <w:rsid w:val="00D61863"/>
    <w:rPr>
      <w:rFonts w:eastAsiaTheme="minorHAnsi"/>
      <w:lang w:eastAsia="en-US"/>
    </w:rPr>
  </w:style>
  <w:style w:type="paragraph" w:customStyle="1" w:styleId="FF63CB76228D486C80F298C9C79BF2E45">
    <w:name w:val="FF63CB76228D486C80F298C9C79BF2E45"/>
    <w:rsid w:val="00D61863"/>
    <w:rPr>
      <w:rFonts w:eastAsiaTheme="minorHAnsi"/>
      <w:lang w:eastAsia="en-US"/>
    </w:rPr>
  </w:style>
  <w:style w:type="paragraph" w:customStyle="1" w:styleId="E27A874C5D9046F0B06960D6685E58E15">
    <w:name w:val="E27A874C5D9046F0B06960D6685E58E15"/>
    <w:rsid w:val="00D61863"/>
    <w:rPr>
      <w:rFonts w:eastAsiaTheme="minorHAnsi"/>
      <w:lang w:eastAsia="en-US"/>
    </w:rPr>
  </w:style>
  <w:style w:type="paragraph" w:customStyle="1" w:styleId="6BF6EEA4AB48437C8F8AE7CEF14510275">
    <w:name w:val="6BF6EEA4AB48437C8F8AE7CEF14510275"/>
    <w:rsid w:val="00D61863"/>
    <w:rPr>
      <w:rFonts w:eastAsiaTheme="minorHAnsi"/>
      <w:lang w:eastAsia="en-US"/>
    </w:rPr>
  </w:style>
  <w:style w:type="paragraph" w:customStyle="1" w:styleId="A538D0FEB4234987A5DE61F735D16AC04">
    <w:name w:val="A538D0FEB4234987A5DE61F735D16AC04"/>
    <w:rsid w:val="00D61863"/>
    <w:rPr>
      <w:rFonts w:eastAsiaTheme="minorHAnsi"/>
      <w:lang w:eastAsia="en-US"/>
    </w:rPr>
  </w:style>
  <w:style w:type="paragraph" w:customStyle="1" w:styleId="0360F16E78F44AEEBBE1A1CB7BFDB4B14">
    <w:name w:val="0360F16E78F44AEEBBE1A1CB7BFDB4B14"/>
    <w:rsid w:val="00D61863"/>
    <w:rPr>
      <w:rFonts w:eastAsiaTheme="minorHAnsi"/>
      <w:lang w:eastAsia="en-US"/>
    </w:rPr>
  </w:style>
  <w:style w:type="paragraph" w:customStyle="1" w:styleId="721E025FFBC3465CAADDEEFC03550A684">
    <w:name w:val="721E025FFBC3465CAADDEEFC03550A684"/>
    <w:rsid w:val="00D61863"/>
    <w:rPr>
      <w:rFonts w:eastAsiaTheme="minorHAnsi"/>
      <w:lang w:eastAsia="en-US"/>
    </w:rPr>
  </w:style>
  <w:style w:type="paragraph" w:customStyle="1" w:styleId="86909922A3D247308FBB28FF5B646F754">
    <w:name w:val="86909922A3D247308FBB28FF5B646F754"/>
    <w:rsid w:val="00D61863"/>
    <w:rPr>
      <w:rFonts w:eastAsiaTheme="minorHAnsi"/>
      <w:lang w:eastAsia="en-US"/>
    </w:rPr>
  </w:style>
  <w:style w:type="paragraph" w:customStyle="1" w:styleId="135A59DE42C348C2B274585442474FB04">
    <w:name w:val="135A59DE42C348C2B274585442474FB04"/>
    <w:rsid w:val="00D61863"/>
    <w:rPr>
      <w:rFonts w:eastAsiaTheme="minorHAnsi"/>
      <w:lang w:eastAsia="en-US"/>
    </w:rPr>
  </w:style>
  <w:style w:type="paragraph" w:customStyle="1" w:styleId="F33D8EC0C30345F6B0484AD220D745604">
    <w:name w:val="F33D8EC0C30345F6B0484AD220D745604"/>
    <w:rsid w:val="00D61863"/>
    <w:rPr>
      <w:rFonts w:eastAsiaTheme="minorHAnsi"/>
      <w:lang w:eastAsia="en-US"/>
    </w:rPr>
  </w:style>
  <w:style w:type="paragraph" w:customStyle="1" w:styleId="C67DFB6530B04681B51684173AC59BB34">
    <w:name w:val="C67DFB6530B04681B51684173AC59BB34"/>
    <w:rsid w:val="00D61863"/>
    <w:rPr>
      <w:rFonts w:eastAsiaTheme="minorHAnsi"/>
      <w:lang w:eastAsia="en-US"/>
    </w:rPr>
  </w:style>
  <w:style w:type="paragraph" w:customStyle="1" w:styleId="D3500A8C45B5401CAF5DFE86607D3C2D4">
    <w:name w:val="D3500A8C45B5401CAF5DFE86607D3C2D4"/>
    <w:rsid w:val="00D61863"/>
    <w:rPr>
      <w:rFonts w:eastAsiaTheme="minorHAnsi"/>
      <w:lang w:eastAsia="en-US"/>
    </w:rPr>
  </w:style>
  <w:style w:type="paragraph" w:customStyle="1" w:styleId="3EDF5EC2A4244191A0F8CFE5996EB5524">
    <w:name w:val="3EDF5EC2A4244191A0F8CFE5996EB5524"/>
    <w:rsid w:val="00D61863"/>
    <w:rPr>
      <w:rFonts w:eastAsiaTheme="minorHAnsi"/>
      <w:lang w:eastAsia="en-US"/>
    </w:rPr>
  </w:style>
  <w:style w:type="paragraph" w:customStyle="1" w:styleId="5E4FC64938FB49EBAA25B7D9CF6787E83">
    <w:name w:val="5E4FC64938FB49EBAA25B7D9CF6787E83"/>
    <w:rsid w:val="00D61863"/>
    <w:rPr>
      <w:rFonts w:eastAsiaTheme="minorHAnsi"/>
      <w:lang w:eastAsia="en-US"/>
    </w:rPr>
  </w:style>
  <w:style w:type="paragraph" w:customStyle="1" w:styleId="497D161528F0434A94804A8A5EB2BE894">
    <w:name w:val="497D161528F0434A94804A8A5EB2BE894"/>
    <w:rsid w:val="00D61863"/>
    <w:rPr>
      <w:rFonts w:eastAsiaTheme="minorHAnsi"/>
      <w:lang w:eastAsia="en-US"/>
    </w:rPr>
  </w:style>
  <w:style w:type="paragraph" w:customStyle="1" w:styleId="30CF7780C568433EA76C90AB0ABCBF5B4">
    <w:name w:val="30CF7780C568433EA76C90AB0ABCBF5B4"/>
    <w:rsid w:val="00D61863"/>
    <w:rPr>
      <w:rFonts w:eastAsiaTheme="minorHAnsi"/>
      <w:lang w:eastAsia="en-US"/>
    </w:rPr>
  </w:style>
  <w:style w:type="paragraph" w:customStyle="1" w:styleId="4C8D542C45184860B2C91F07E7B7DA6E4">
    <w:name w:val="4C8D542C45184860B2C91F07E7B7DA6E4"/>
    <w:rsid w:val="00D61863"/>
    <w:rPr>
      <w:rFonts w:eastAsiaTheme="minorHAnsi"/>
      <w:lang w:eastAsia="en-US"/>
    </w:rPr>
  </w:style>
  <w:style w:type="paragraph" w:customStyle="1" w:styleId="7DE4E8A225C24C5AA96D00F3B337FB714">
    <w:name w:val="7DE4E8A225C24C5AA96D00F3B337FB714"/>
    <w:rsid w:val="00D61863"/>
    <w:rPr>
      <w:rFonts w:eastAsiaTheme="minorHAnsi"/>
      <w:lang w:eastAsia="en-US"/>
    </w:rPr>
  </w:style>
  <w:style w:type="paragraph" w:customStyle="1" w:styleId="86BCF8CA8E9A4869B464E317414C110D4">
    <w:name w:val="86BCF8CA8E9A4869B464E317414C110D4"/>
    <w:rsid w:val="00D61863"/>
    <w:rPr>
      <w:rFonts w:eastAsiaTheme="minorHAnsi"/>
      <w:lang w:eastAsia="en-US"/>
    </w:rPr>
  </w:style>
  <w:style w:type="paragraph" w:customStyle="1" w:styleId="9405A255647146EAA17255EA2AAE77C14">
    <w:name w:val="9405A255647146EAA17255EA2AAE77C14"/>
    <w:rsid w:val="00D61863"/>
    <w:rPr>
      <w:rFonts w:eastAsiaTheme="minorHAnsi"/>
      <w:lang w:eastAsia="en-US"/>
    </w:rPr>
  </w:style>
  <w:style w:type="paragraph" w:customStyle="1" w:styleId="E285D106FAD6451AA5DAEB463C23548A4">
    <w:name w:val="E285D106FAD6451AA5DAEB463C23548A4"/>
    <w:rsid w:val="00D61863"/>
    <w:rPr>
      <w:rFonts w:eastAsiaTheme="minorHAnsi"/>
      <w:lang w:eastAsia="en-US"/>
    </w:rPr>
  </w:style>
  <w:style w:type="paragraph" w:customStyle="1" w:styleId="9E165CFCE80E410891B67977B556AC914">
    <w:name w:val="9E165CFCE80E410891B67977B556AC914"/>
    <w:rsid w:val="00D61863"/>
    <w:rPr>
      <w:rFonts w:eastAsiaTheme="minorHAnsi"/>
      <w:lang w:eastAsia="en-US"/>
    </w:rPr>
  </w:style>
  <w:style w:type="paragraph" w:customStyle="1" w:styleId="60794B6FD9024C5D8CBA1F05F333911E4">
    <w:name w:val="60794B6FD9024C5D8CBA1F05F333911E4"/>
    <w:rsid w:val="00D61863"/>
    <w:rPr>
      <w:rFonts w:eastAsiaTheme="minorHAnsi"/>
      <w:lang w:eastAsia="en-US"/>
    </w:rPr>
  </w:style>
  <w:style w:type="paragraph" w:customStyle="1" w:styleId="8453E75B2FFD4936AF6DA62F223320174">
    <w:name w:val="8453E75B2FFD4936AF6DA62F223320174"/>
    <w:rsid w:val="00D61863"/>
    <w:rPr>
      <w:rFonts w:eastAsiaTheme="minorHAnsi"/>
      <w:lang w:eastAsia="en-US"/>
    </w:rPr>
  </w:style>
  <w:style w:type="paragraph" w:customStyle="1" w:styleId="4868EBB5982A423181D1AE267EB815F34">
    <w:name w:val="4868EBB5982A423181D1AE267EB815F34"/>
    <w:rsid w:val="00D61863"/>
    <w:rPr>
      <w:rFonts w:eastAsiaTheme="minorHAnsi"/>
      <w:lang w:eastAsia="en-US"/>
    </w:rPr>
  </w:style>
  <w:style w:type="paragraph" w:customStyle="1" w:styleId="92A1050F67704F76BA98BD88403F8B484">
    <w:name w:val="92A1050F67704F76BA98BD88403F8B484"/>
    <w:rsid w:val="00D61863"/>
    <w:rPr>
      <w:rFonts w:eastAsiaTheme="minorHAnsi"/>
      <w:lang w:eastAsia="en-US"/>
    </w:rPr>
  </w:style>
  <w:style w:type="paragraph" w:customStyle="1" w:styleId="3CDDF42F5B324D7B94A67D5A0F331AF24">
    <w:name w:val="3CDDF42F5B324D7B94A67D5A0F331AF24"/>
    <w:rsid w:val="00D61863"/>
    <w:rPr>
      <w:rFonts w:eastAsiaTheme="minorHAnsi"/>
      <w:lang w:eastAsia="en-US"/>
    </w:rPr>
  </w:style>
  <w:style w:type="paragraph" w:customStyle="1" w:styleId="59EA004F9C4B4A14A5A537D4253D959D4">
    <w:name w:val="59EA004F9C4B4A14A5A537D4253D959D4"/>
    <w:rsid w:val="00D61863"/>
    <w:rPr>
      <w:rFonts w:eastAsiaTheme="minorHAnsi"/>
      <w:lang w:eastAsia="en-US"/>
    </w:rPr>
  </w:style>
  <w:style w:type="paragraph" w:customStyle="1" w:styleId="CB0C44DEA1614015934F7598A2C148C54">
    <w:name w:val="CB0C44DEA1614015934F7598A2C148C54"/>
    <w:rsid w:val="00D61863"/>
    <w:rPr>
      <w:rFonts w:eastAsiaTheme="minorHAnsi"/>
      <w:lang w:eastAsia="en-US"/>
    </w:rPr>
  </w:style>
  <w:style w:type="paragraph" w:customStyle="1" w:styleId="658D73F0C8E746DFAEFC524068C41B2B4">
    <w:name w:val="658D73F0C8E746DFAEFC524068C41B2B4"/>
    <w:rsid w:val="00D61863"/>
    <w:rPr>
      <w:rFonts w:eastAsiaTheme="minorHAnsi"/>
      <w:lang w:eastAsia="en-US"/>
    </w:rPr>
  </w:style>
  <w:style w:type="paragraph" w:customStyle="1" w:styleId="BC01184BEFCE46E18E278786C96223824">
    <w:name w:val="BC01184BEFCE46E18E278786C96223824"/>
    <w:rsid w:val="00D61863"/>
    <w:rPr>
      <w:rFonts w:eastAsiaTheme="minorHAnsi"/>
      <w:lang w:eastAsia="en-US"/>
    </w:rPr>
  </w:style>
  <w:style w:type="paragraph" w:customStyle="1" w:styleId="950009B0656F4E2798700D5F55A8276E4">
    <w:name w:val="950009B0656F4E2798700D5F55A8276E4"/>
    <w:rsid w:val="00D61863"/>
    <w:rPr>
      <w:rFonts w:eastAsiaTheme="minorHAnsi"/>
      <w:lang w:eastAsia="en-US"/>
    </w:rPr>
  </w:style>
  <w:style w:type="paragraph" w:customStyle="1" w:styleId="29DCD95627644882BF98CB3CD897EC414">
    <w:name w:val="29DCD95627644882BF98CB3CD897EC414"/>
    <w:rsid w:val="00D61863"/>
    <w:rPr>
      <w:rFonts w:eastAsiaTheme="minorHAnsi"/>
      <w:lang w:eastAsia="en-US"/>
    </w:rPr>
  </w:style>
  <w:style w:type="paragraph" w:customStyle="1" w:styleId="FABA5A93EAF8478AA668FDAFAF5AEB334">
    <w:name w:val="FABA5A93EAF8478AA668FDAFAF5AEB334"/>
    <w:rsid w:val="00D61863"/>
    <w:rPr>
      <w:rFonts w:eastAsiaTheme="minorHAnsi"/>
      <w:lang w:eastAsia="en-US"/>
    </w:rPr>
  </w:style>
  <w:style w:type="paragraph" w:customStyle="1" w:styleId="FEE7B18CDED842209FC7CC851816C25B4">
    <w:name w:val="FEE7B18CDED842209FC7CC851816C25B4"/>
    <w:rsid w:val="00D61863"/>
    <w:rPr>
      <w:rFonts w:eastAsiaTheme="minorHAnsi"/>
      <w:lang w:eastAsia="en-US"/>
    </w:rPr>
  </w:style>
  <w:style w:type="paragraph" w:customStyle="1" w:styleId="0D4E8E76F2EB4F18A60C2E2F71D3B3304">
    <w:name w:val="0D4E8E76F2EB4F18A60C2E2F71D3B3304"/>
    <w:rsid w:val="00D61863"/>
    <w:rPr>
      <w:rFonts w:eastAsiaTheme="minorHAnsi"/>
      <w:lang w:eastAsia="en-US"/>
    </w:rPr>
  </w:style>
  <w:style w:type="paragraph" w:customStyle="1" w:styleId="A20EAD465F904367BC8FAC7FA1375CCA4">
    <w:name w:val="A20EAD465F904367BC8FAC7FA1375CCA4"/>
    <w:rsid w:val="00D61863"/>
    <w:rPr>
      <w:rFonts w:eastAsiaTheme="minorHAnsi"/>
      <w:lang w:eastAsia="en-US"/>
    </w:rPr>
  </w:style>
  <w:style w:type="paragraph" w:customStyle="1" w:styleId="9BD76A71369140F9AEFD70BEF124674A4">
    <w:name w:val="9BD76A71369140F9AEFD70BEF124674A4"/>
    <w:rsid w:val="00D61863"/>
    <w:rPr>
      <w:rFonts w:eastAsiaTheme="minorHAnsi"/>
      <w:lang w:eastAsia="en-US"/>
    </w:rPr>
  </w:style>
  <w:style w:type="paragraph" w:customStyle="1" w:styleId="2B08C4AADB7B444AB9D6E684D53DDE0E4">
    <w:name w:val="2B08C4AADB7B444AB9D6E684D53DDE0E4"/>
    <w:rsid w:val="00D61863"/>
    <w:rPr>
      <w:rFonts w:eastAsiaTheme="minorHAnsi"/>
      <w:lang w:eastAsia="en-US"/>
    </w:rPr>
  </w:style>
  <w:style w:type="paragraph" w:customStyle="1" w:styleId="2390CA394CCF47978A7B184CCA968E464">
    <w:name w:val="2390CA394CCF47978A7B184CCA968E464"/>
    <w:rsid w:val="00D61863"/>
    <w:rPr>
      <w:rFonts w:eastAsiaTheme="minorHAnsi"/>
      <w:lang w:eastAsia="en-US"/>
    </w:rPr>
  </w:style>
  <w:style w:type="paragraph" w:customStyle="1" w:styleId="58A2AE6664B94156B5105D642C6712CB4">
    <w:name w:val="58A2AE6664B94156B5105D642C6712CB4"/>
    <w:rsid w:val="00D61863"/>
    <w:rPr>
      <w:rFonts w:eastAsiaTheme="minorHAnsi"/>
      <w:lang w:eastAsia="en-US"/>
    </w:rPr>
  </w:style>
  <w:style w:type="paragraph" w:customStyle="1" w:styleId="BC506A83A2524754B217E6D85366F3074">
    <w:name w:val="BC506A83A2524754B217E6D85366F3074"/>
    <w:rsid w:val="00D61863"/>
    <w:rPr>
      <w:rFonts w:eastAsiaTheme="minorHAnsi"/>
      <w:lang w:eastAsia="en-US"/>
    </w:rPr>
  </w:style>
  <w:style w:type="paragraph" w:customStyle="1" w:styleId="FD16803EBEF04B6C86416CA49FB13DC84">
    <w:name w:val="FD16803EBEF04B6C86416CA49FB13DC84"/>
    <w:rsid w:val="00D61863"/>
    <w:rPr>
      <w:rFonts w:eastAsiaTheme="minorHAnsi"/>
      <w:lang w:eastAsia="en-US"/>
    </w:rPr>
  </w:style>
  <w:style w:type="paragraph" w:customStyle="1" w:styleId="90F4DB2457444E10A67046AF415AF4154">
    <w:name w:val="90F4DB2457444E10A67046AF415AF4154"/>
    <w:rsid w:val="00D61863"/>
    <w:rPr>
      <w:rFonts w:eastAsiaTheme="minorHAnsi"/>
      <w:lang w:eastAsia="en-US"/>
    </w:rPr>
  </w:style>
  <w:style w:type="paragraph" w:customStyle="1" w:styleId="CD47AD6397FF4802B238DD6A7D15B7424">
    <w:name w:val="CD47AD6397FF4802B238DD6A7D15B7424"/>
    <w:rsid w:val="00D61863"/>
    <w:rPr>
      <w:rFonts w:eastAsiaTheme="minorHAnsi"/>
      <w:lang w:eastAsia="en-US"/>
    </w:rPr>
  </w:style>
  <w:style w:type="paragraph" w:customStyle="1" w:styleId="B89D0FD303DD4E00A7DAFC50559B08094">
    <w:name w:val="B89D0FD303DD4E00A7DAFC50559B08094"/>
    <w:rsid w:val="00D61863"/>
    <w:rPr>
      <w:rFonts w:eastAsiaTheme="minorHAnsi"/>
      <w:lang w:eastAsia="en-US"/>
    </w:rPr>
  </w:style>
  <w:style w:type="paragraph" w:customStyle="1" w:styleId="B2B6285B0EB24BE69547A0613C004D704">
    <w:name w:val="B2B6285B0EB24BE69547A0613C004D704"/>
    <w:rsid w:val="00D61863"/>
    <w:rPr>
      <w:rFonts w:eastAsiaTheme="minorHAnsi"/>
      <w:lang w:eastAsia="en-US"/>
    </w:rPr>
  </w:style>
  <w:style w:type="paragraph" w:customStyle="1" w:styleId="726D83DC9B624AE388002C3CED6BBAB34">
    <w:name w:val="726D83DC9B624AE388002C3CED6BBAB34"/>
    <w:rsid w:val="00D61863"/>
    <w:rPr>
      <w:rFonts w:eastAsiaTheme="minorHAnsi"/>
      <w:lang w:eastAsia="en-US"/>
    </w:rPr>
  </w:style>
  <w:style w:type="paragraph" w:customStyle="1" w:styleId="D68A2546597C4006BB7DE76BE7FD44944">
    <w:name w:val="D68A2546597C4006BB7DE76BE7FD44944"/>
    <w:rsid w:val="00D61863"/>
    <w:rPr>
      <w:rFonts w:eastAsiaTheme="minorHAnsi"/>
      <w:lang w:eastAsia="en-US"/>
    </w:rPr>
  </w:style>
  <w:style w:type="paragraph" w:customStyle="1" w:styleId="EB30D0345C034E2790A33174B675B0814">
    <w:name w:val="EB30D0345C034E2790A33174B675B0814"/>
    <w:rsid w:val="00D61863"/>
    <w:rPr>
      <w:rFonts w:eastAsiaTheme="minorHAnsi"/>
      <w:lang w:eastAsia="en-US"/>
    </w:rPr>
  </w:style>
  <w:style w:type="paragraph" w:customStyle="1" w:styleId="0EAF9B0856C746B88D0FC953677DFED34">
    <w:name w:val="0EAF9B0856C746B88D0FC953677DFED34"/>
    <w:rsid w:val="00D61863"/>
    <w:rPr>
      <w:rFonts w:eastAsiaTheme="minorHAnsi"/>
      <w:lang w:eastAsia="en-US"/>
    </w:rPr>
  </w:style>
  <w:style w:type="paragraph" w:customStyle="1" w:styleId="74D9B3448D9045B68DB29675BEAD14405">
    <w:name w:val="74D9B3448D9045B68DB29675BEAD14405"/>
    <w:rsid w:val="00D61863"/>
    <w:rPr>
      <w:rFonts w:eastAsiaTheme="minorHAnsi"/>
      <w:lang w:eastAsia="en-US"/>
    </w:rPr>
  </w:style>
  <w:style w:type="paragraph" w:customStyle="1" w:styleId="7121DD8C91314A15B61CDAA8AD36BEDF4">
    <w:name w:val="7121DD8C91314A15B61CDAA8AD36BEDF4"/>
    <w:rsid w:val="00D61863"/>
    <w:rPr>
      <w:rFonts w:eastAsiaTheme="minorHAnsi"/>
      <w:lang w:eastAsia="en-US"/>
    </w:rPr>
  </w:style>
  <w:style w:type="paragraph" w:customStyle="1" w:styleId="60CB6A72D9FA426883FD8F9395A62D765">
    <w:name w:val="60CB6A72D9FA426883FD8F9395A62D765"/>
    <w:rsid w:val="00D61863"/>
    <w:rPr>
      <w:rFonts w:eastAsiaTheme="minorHAnsi"/>
      <w:lang w:eastAsia="en-US"/>
    </w:rPr>
  </w:style>
  <w:style w:type="paragraph" w:customStyle="1" w:styleId="ACC8FC04DFF845918F13B870BDD444664">
    <w:name w:val="ACC8FC04DFF845918F13B870BDD444664"/>
    <w:rsid w:val="00D61863"/>
    <w:rPr>
      <w:rFonts w:eastAsiaTheme="minorHAnsi"/>
      <w:lang w:eastAsia="en-US"/>
    </w:rPr>
  </w:style>
  <w:style w:type="paragraph" w:customStyle="1" w:styleId="576EC32F9B0F4B388463F961146E29E65">
    <w:name w:val="576EC32F9B0F4B388463F961146E29E65"/>
    <w:rsid w:val="00D61863"/>
    <w:rPr>
      <w:rFonts w:eastAsiaTheme="minorHAnsi"/>
      <w:lang w:eastAsia="en-US"/>
    </w:rPr>
  </w:style>
  <w:style w:type="paragraph" w:customStyle="1" w:styleId="4AAAA9741AB64DFBB55332F7BDFF70E95">
    <w:name w:val="4AAAA9741AB64DFBB55332F7BDFF70E95"/>
    <w:rsid w:val="00D61863"/>
    <w:rPr>
      <w:rFonts w:eastAsiaTheme="minorHAnsi"/>
      <w:lang w:eastAsia="en-US"/>
    </w:rPr>
  </w:style>
  <w:style w:type="paragraph" w:customStyle="1" w:styleId="6A732AE2989F4A53895A70E515EB79A34">
    <w:name w:val="6A732AE2989F4A53895A70E515EB79A34"/>
    <w:rsid w:val="00D61863"/>
    <w:rPr>
      <w:rFonts w:eastAsiaTheme="minorHAnsi"/>
      <w:lang w:eastAsia="en-US"/>
    </w:rPr>
  </w:style>
  <w:style w:type="paragraph" w:customStyle="1" w:styleId="93A1413878794AADB153E4CDB1BC2A295">
    <w:name w:val="93A1413878794AADB153E4CDB1BC2A295"/>
    <w:rsid w:val="00D61863"/>
    <w:rPr>
      <w:rFonts w:eastAsiaTheme="minorHAnsi"/>
      <w:lang w:eastAsia="en-US"/>
    </w:rPr>
  </w:style>
  <w:style w:type="paragraph" w:customStyle="1" w:styleId="F96018E45EE34CC8A420DCDFCD15A78E5">
    <w:name w:val="F96018E45EE34CC8A420DCDFCD15A78E5"/>
    <w:rsid w:val="00D61863"/>
    <w:rPr>
      <w:rFonts w:eastAsiaTheme="minorHAnsi"/>
      <w:lang w:eastAsia="en-US"/>
    </w:rPr>
  </w:style>
  <w:style w:type="paragraph" w:customStyle="1" w:styleId="E7986579C62C43FDB44B1975178673744">
    <w:name w:val="E7986579C62C43FDB44B1975178673744"/>
    <w:rsid w:val="00D61863"/>
    <w:rPr>
      <w:rFonts w:eastAsiaTheme="minorHAnsi"/>
      <w:lang w:eastAsia="en-US"/>
    </w:rPr>
  </w:style>
  <w:style w:type="paragraph" w:customStyle="1" w:styleId="3E78B4668A3743B78BD95D5DC3C7AE4E4">
    <w:name w:val="3E78B4668A3743B78BD95D5DC3C7AE4E4"/>
    <w:rsid w:val="00D61863"/>
    <w:rPr>
      <w:rFonts w:eastAsiaTheme="minorHAnsi"/>
      <w:lang w:eastAsia="en-US"/>
    </w:rPr>
  </w:style>
  <w:style w:type="paragraph" w:customStyle="1" w:styleId="2115C5F9F3014E298EC641EEFA991E6F4">
    <w:name w:val="2115C5F9F3014E298EC641EEFA991E6F4"/>
    <w:rsid w:val="00D61863"/>
    <w:rPr>
      <w:rFonts w:eastAsiaTheme="minorHAnsi"/>
      <w:lang w:eastAsia="en-US"/>
    </w:rPr>
  </w:style>
  <w:style w:type="paragraph" w:customStyle="1" w:styleId="BE61E91FDABF45FAAFF72411D485FC923">
    <w:name w:val="BE61E91FDABF45FAAFF72411D485FC923"/>
    <w:rsid w:val="00D61863"/>
    <w:rPr>
      <w:rFonts w:eastAsiaTheme="minorHAnsi"/>
      <w:lang w:eastAsia="en-US"/>
    </w:rPr>
  </w:style>
  <w:style w:type="paragraph" w:customStyle="1" w:styleId="B317841703754088A03CCBBBD4BC7CF63">
    <w:name w:val="B317841703754088A03CCBBBD4BC7CF63"/>
    <w:rsid w:val="00D61863"/>
    <w:rPr>
      <w:rFonts w:eastAsiaTheme="minorHAnsi"/>
      <w:lang w:eastAsia="en-US"/>
    </w:rPr>
  </w:style>
  <w:style w:type="paragraph" w:customStyle="1" w:styleId="7DA971EA90E54DBE9624C6F2519450CE2">
    <w:name w:val="7DA971EA90E54DBE9624C6F2519450CE2"/>
    <w:rsid w:val="00D61863"/>
    <w:rPr>
      <w:rFonts w:eastAsiaTheme="minorHAnsi"/>
      <w:lang w:eastAsia="en-US"/>
    </w:rPr>
  </w:style>
  <w:style w:type="paragraph" w:customStyle="1" w:styleId="3A43FB28EB45435BBA4B84C64831C4EA2">
    <w:name w:val="3A43FB28EB45435BBA4B84C64831C4EA2"/>
    <w:rsid w:val="00D61863"/>
    <w:rPr>
      <w:rFonts w:eastAsiaTheme="minorHAnsi"/>
      <w:lang w:eastAsia="en-US"/>
    </w:rPr>
  </w:style>
  <w:style w:type="paragraph" w:customStyle="1" w:styleId="BB2C9D17F3844651A4973FD59B2744442">
    <w:name w:val="BB2C9D17F3844651A4973FD59B2744442"/>
    <w:rsid w:val="00D61863"/>
    <w:rPr>
      <w:rFonts w:eastAsiaTheme="minorHAnsi"/>
      <w:lang w:eastAsia="en-US"/>
    </w:rPr>
  </w:style>
  <w:style w:type="paragraph" w:customStyle="1" w:styleId="17CC5835DCB34189B34A6898C6FF1BB83">
    <w:name w:val="17CC5835DCB34189B34A6898C6FF1BB83"/>
    <w:rsid w:val="00D61863"/>
    <w:rPr>
      <w:rFonts w:eastAsiaTheme="minorHAnsi"/>
      <w:lang w:eastAsia="en-US"/>
    </w:rPr>
  </w:style>
  <w:style w:type="paragraph" w:customStyle="1" w:styleId="709BB92C43E740A58AB51610BAE92AA23">
    <w:name w:val="709BB92C43E740A58AB51610BAE92AA23"/>
    <w:rsid w:val="00D61863"/>
    <w:rPr>
      <w:rFonts w:eastAsiaTheme="minorHAnsi"/>
      <w:lang w:eastAsia="en-US"/>
    </w:rPr>
  </w:style>
  <w:style w:type="paragraph" w:customStyle="1" w:styleId="2B3563B5725D4C21AF03707A76019B483">
    <w:name w:val="2B3563B5725D4C21AF03707A76019B483"/>
    <w:rsid w:val="00D61863"/>
    <w:rPr>
      <w:rFonts w:eastAsiaTheme="minorHAnsi"/>
      <w:lang w:eastAsia="en-US"/>
    </w:rPr>
  </w:style>
  <w:style w:type="paragraph" w:customStyle="1" w:styleId="C145A0FC9B1D499387872FD96457C4C43">
    <w:name w:val="C145A0FC9B1D499387872FD96457C4C43"/>
    <w:rsid w:val="00D61863"/>
    <w:rPr>
      <w:rFonts w:eastAsiaTheme="minorHAnsi"/>
      <w:lang w:eastAsia="en-US"/>
    </w:rPr>
  </w:style>
  <w:style w:type="paragraph" w:customStyle="1" w:styleId="95F5775385764203B209B770F1DB1899">
    <w:name w:val="95F5775385764203B209B770F1DB1899"/>
    <w:rsid w:val="00F86141"/>
  </w:style>
  <w:style w:type="paragraph" w:customStyle="1" w:styleId="CB8E7694D2C241F49BD7475AF21C4896">
    <w:name w:val="CB8E7694D2C241F49BD7475AF21C4896"/>
    <w:rsid w:val="00F86141"/>
  </w:style>
  <w:style w:type="paragraph" w:customStyle="1" w:styleId="D9AF38BE112D4058943111F0ED116478">
    <w:name w:val="D9AF38BE112D4058943111F0ED116478"/>
    <w:rsid w:val="005F70C0"/>
  </w:style>
  <w:style w:type="paragraph" w:customStyle="1" w:styleId="7A9BE2E82F6C4CE2A14DC1C80198166F">
    <w:name w:val="7A9BE2E82F6C4CE2A14DC1C80198166F"/>
    <w:rsid w:val="00D37F0C"/>
  </w:style>
  <w:style w:type="paragraph" w:customStyle="1" w:styleId="06742FA2C1424CEDB372720E01A10A61">
    <w:name w:val="06742FA2C1424CEDB372720E01A10A61"/>
    <w:rsid w:val="00D37F0C"/>
  </w:style>
  <w:style w:type="paragraph" w:customStyle="1" w:styleId="67442741E4BD40B2AB221D512092BC22">
    <w:name w:val="67442741E4BD40B2AB221D512092BC22"/>
    <w:rsid w:val="00930E9E"/>
  </w:style>
  <w:style w:type="paragraph" w:customStyle="1" w:styleId="CCF44DBA88F54AC2BE994C97CADF1DD7">
    <w:name w:val="CCF44DBA88F54AC2BE994C97CADF1DD7"/>
    <w:rsid w:val="000A78B2"/>
  </w:style>
  <w:style w:type="paragraph" w:customStyle="1" w:styleId="83B1868EFF3C46BE9D5EC570A848B874">
    <w:name w:val="83B1868EFF3C46BE9D5EC570A848B874"/>
    <w:rsid w:val="000A78B2"/>
  </w:style>
  <w:style w:type="paragraph" w:customStyle="1" w:styleId="1B2F854E5BA849FE92A664CC7E4DA308">
    <w:name w:val="1B2F854E5BA849FE92A664CC7E4DA308"/>
    <w:rsid w:val="000A7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F715-E17D-4DC9-ADD0-DAD4561D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Евгений Сергеевич</dc:creator>
  <cp:keywords/>
  <dc:description/>
  <cp:lastModifiedBy>Пуризова Светлана Алексеевна</cp:lastModifiedBy>
  <cp:revision>4</cp:revision>
  <cp:lastPrinted>2024-09-30T05:31:00Z</cp:lastPrinted>
  <dcterms:created xsi:type="dcterms:W3CDTF">2025-05-30T05:30:00Z</dcterms:created>
  <dcterms:modified xsi:type="dcterms:W3CDTF">2025-05-30T05:48:00Z</dcterms:modified>
</cp:coreProperties>
</file>